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5B522" w14:textId="047FFAC6" w:rsidR="000E342E" w:rsidRPr="00597E10" w:rsidRDefault="00CC7914" w:rsidP="48E3C5A4">
      <w:pPr>
        <w:spacing w:after="0" w:line="276" w:lineRule="auto"/>
        <w:jc w:val="both"/>
        <w:rPr>
          <w:rFonts w:ascii="Arial" w:eastAsia="Arial" w:hAnsi="Arial" w:cs="Arial"/>
          <w:sz w:val="20"/>
          <w:szCs w:val="20"/>
        </w:rPr>
      </w:pPr>
      <w:r w:rsidRPr="00597E10">
        <w:rPr>
          <w:rFonts w:ascii="Arial" w:eastAsia="Arial" w:hAnsi="Arial" w:cs="Arial"/>
          <w:sz w:val="20"/>
          <w:szCs w:val="20"/>
        </w:rPr>
        <w:t>1</w:t>
      </w:r>
      <w:r w:rsidR="006F0D70">
        <w:rPr>
          <w:rFonts w:ascii="Arial" w:eastAsia="Arial" w:hAnsi="Arial" w:cs="Arial"/>
          <w:sz w:val="20"/>
          <w:szCs w:val="20"/>
        </w:rPr>
        <w:t>2</w:t>
      </w:r>
      <w:r w:rsidRPr="00597E10">
        <w:rPr>
          <w:rFonts w:ascii="Arial" w:eastAsia="Arial" w:hAnsi="Arial" w:cs="Arial"/>
          <w:sz w:val="20"/>
          <w:szCs w:val="20"/>
        </w:rPr>
        <w:t xml:space="preserve"> November 2024</w:t>
      </w:r>
    </w:p>
    <w:p w14:paraId="34126DB7" w14:textId="77777777" w:rsidR="005B4810" w:rsidRPr="00597E10" w:rsidRDefault="005B4810" w:rsidP="48E3C5A4">
      <w:pPr>
        <w:spacing w:after="0" w:line="276" w:lineRule="auto"/>
        <w:jc w:val="both"/>
        <w:rPr>
          <w:rFonts w:ascii="Arial" w:eastAsia="Arial" w:hAnsi="Arial" w:cs="Arial"/>
          <w:sz w:val="20"/>
          <w:szCs w:val="20"/>
        </w:rPr>
      </w:pPr>
    </w:p>
    <w:p w14:paraId="2C8EB16D" w14:textId="77777777" w:rsidR="000C4B74" w:rsidRPr="00597E10" w:rsidRDefault="000C4B74" w:rsidP="48E3C5A4">
      <w:pPr>
        <w:spacing w:after="0" w:line="276" w:lineRule="auto"/>
        <w:jc w:val="both"/>
        <w:rPr>
          <w:rFonts w:ascii="Arial" w:eastAsia="Arial" w:hAnsi="Arial" w:cs="Arial"/>
          <w:sz w:val="20"/>
          <w:szCs w:val="20"/>
        </w:rPr>
      </w:pPr>
      <w:r w:rsidRPr="00597E10">
        <w:rPr>
          <w:rFonts w:ascii="Arial" w:eastAsia="Arial" w:hAnsi="Arial" w:cs="Arial"/>
          <w:sz w:val="20"/>
          <w:szCs w:val="20"/>
        </w:rPr>
        <w:t xml:space="preserve">Mr. Mothibi </w:t>
      </w:r>
      <w:proofErr w:type="spellStart"/>
      <w:r w:rsidRPr="00597E10">
        <w:rPr>
          <w:rFonts w:ascii="Arial" w:eastAsia="Arial" w:hAnsi="Arial" w:cs="Arial"/>
          <w:sz w:val="20"/>
          <w:szCs w:val="20"/>
        </w:rPr>
        <w:t>Ramusi</w:t>
      </w:r>
      <w:proofErr w:type="spellEnd"/>
    </w:p>
    <w:p w14:paraId="460FC7BD" w14:textId="77777777" w:rsidR="000C4B74" w:rsidRPr="00597E10" w:rsidRDefault="000C4B74" w:rsidP="48E3C5A4">
      <w:pPr>
        <w:spacing w:after="0" w:line="276" w:lineRule="auto"/>
        <w:jc w:val="both"/>
        <w:rPr>
          <w:rFonts w:ascii="Arial" w:eastAsia="Arial" w:hAnsi="Arial" w:cs="Arial"/>
          <w:sz w:val="20"/>
          <w:szCs w:val="20"/>
        </w:rPr>
      </w:pPr>
      <w:r w:rsidRPr="00597E10">
        <w:rPr>
          <w:rFonts w:ascii="Arial" w:eastAsia="Arial" w:hAnsi="Arial" w:cs="Arial"/>
          <w:sz w:val="20"/>
          <w:szCs w:val="20"/>
        </w:rPr>
        <w:t>Chairperson</w:t>
      </w:r>
    </w:p>
    <w:p w14:paraId="39D2ADA9" w14:textId="77777777" w:rsidR="000C4B74" w:rsidRPr="00597E10" w:rsidRDefault="000C4B74" w:rsidP="48E3C5A4">
      <w:pPr>
        <w:spacing w:after="0" w:line="276" w:lineRule="auto"/>
        <w:jc w:val="both"/>
        <w:rPr>
          <w:rFonts w:ascii="Arial" w:eastAsia="Arial" w:hAnsi="Arial" w:cs="Arial"/>
          <w:sz w:val="20"/>
          <w:szCs w:val="20"/>
        </w:rPr>
      </w:pPr>
      <w:r w:rsidRPr="00597E10">
        <w:rPr>
          <w:rFonts w:ascii="Arial" w:eastAsia="Arial" w:hAnsi="Arial" w:cs="Arial"/>
          <w:sz w:val="20"/>
          <w:szCs w:val="20"/>
        </w:rPr>
        <w:t>Independent Communications Authority of South Africa</w:t>
      </w:r>
    </w:p>
    <w:p w14:paraId="5F84AFDC" w14:textId="17B29A35" w:rsidR="00C52C87" w:rsidRPr="00597E10" w:rsidRDefault="00C52C87" w:rsidP="48E3C5A4">
      <w:pPr>
        <w:spacing w:after="0" w:line="276" w:lineRule="auto"/>
        <w:jc w:val="both"/>
        <w:rPr>
          <w:rFonts w:ascii="Arial" w:eastAsia="Arial" w:hAnsi="Arial" w:cs="Arial"/>
          <w:sz w:val="20"/>
          <w:szCs w:val="20"/>
        </w:rPr>
      </w:pPr>
      <w:r w:rsidRPr="00597E10">
        <w:rPr>
          <w:rFonts w:ascii="Arial" w:eastAsia="Arial" w:hAnsi="Arial" w:cs="Arial"/>
          <w:sz w:val="20"/>
          <w:szCs w:val="20"/>
        </w:rPr>
        <w:t>Private Bag X10,</w:t>
      </w:r>
    </w:p>
    <w:p w14:paraId="5C48F60A" w14:textId="7DCEC976" w:rsidR="00C52C87" w:rsidRPr="00597E10" w:rsidRDefault="00C52C87" w:rsidP="48E3C5A4">
      <w:pPr>
        <w:spacing w:after="0" w:line="276" w:lineRule="auto"/>
        <w:jc w:val="both"/>
        <w:rPr>
          <w:rFonts w:ascii="Arial" w:eastAsia="Arial" w:hAnsi="Arial" w:cs="Arial"/>
          <w:sz w:val="20"/>
          <w:szCs w:val="20"/>
        </w:rPr>
      </w:pPr>
      <w:r w:rsidRPr="00597E10">
        <w:rPr>
          <w:rFonts w:ascii="Arial" w:eastAsia="Arial" w:hAnsi="Arial" w:cs="Arial"/>
          <w:sz w:val="20"/>
          <w:szCs w:val="20"/>
        </w:rPr>
        <w:t>Highveld Park 0169</w:t>
      </w:r>
    </w:p>
    <w:p w14:paraId="6BEA288B" w14:textId="39D975C4" w:rsidR="00C52C87" w:rsidRPr="00597E10" w:rsidRDefault="00C52C87" w:rsidP="48E3C5A4">
      <w:pPr>
        <w:spacing w:after="0" w:line="276" w:lineRule="auto"/>
        <w:jc w:val="both"/>
        <w:rPr>
          <w:rFonts w:ascii="Arial" w:eastAsia="Arial" w:hAnsi="Arial" w:cs="Arial"/>
          <w:sz w:val="20"/>
          <w:szCs w:val="20"/>
        </w:rPr>
      </w:pPr>
      <w:r w:rsidRPr="00597E10">
        <w:rPr>
          <w:rFonts w:ascii="Arial" w:eastAsia="Arial" w:hAnsi="Arial" w:cs="Arial"/>
          <w:sz w:val="20"/>
          <w:szCs w:val="20"/>
        </w:rPr>
        <w:t>Centurion, Pretoria</w:t>
      </w:r>
    </w:p>
    <w:p w14:paraId="4A63AE68" w14:textId="77777777" w:rsidR="00C52C87" w:rsidRPr="00597E10" w:rsidRDefault="00C52C87" w:rsidP="48E3C5A4">
      <w:pPr>
        <w:spacing w:after="0" w:line="276" w:lineRule="auto"/>
        <w:jc w:val="both"/>
        <w:rPr>
          <w:rFonts w:ascii="Arial" w:eastAsia="Arial" w:hAnsi="Arial" w:cs="Arial"/>
          <w:sz w:val="20"/>
          <w:szCs w:val="20"/>
        </w:rPr>
      </w:pPr>
    </w:p>
    <w:p w14:paraId="309B22F3" w14:textId="77777777" w:rsidR="00760AEA" w:rsidRPr="00597E10" w:rsidRDefault="00C52C87" w:rsidP="48E3C5A4">
      <w:pPr>
        <w:spacing w:after="0" w:line="276" w:lineRule="auto"/>
        <w:jc w:val="both"/>
        <w:rPr>
          <w:rFonts w:ascii="Arial" w:eastAsia="Arial" w:hAnsi="Arial" w:cs="Arial"/>
          <w:sz w:val="20"/>
          <w:szCs w:val="20"/>
        </w:rPr>
      </w:pPr>
      <w:r w:rsidRPr="00597E10">
        <w:rPr>
          <w:rFonts w:ascii="Arial" w:eastAsia="Arial" w:hAnsi="Arial" w:cs="Arial"/>
          <w:sz w:val="20"/>
          <w:szCs w:val="20"/>
        </w:rPr>
        <w:t xml:space="preserve">ATTN: </w:t>
      </w:r>
    </w:p>
    <w:p w14:paraId="77368FE0" w14:textId="7320138E" w:rsidR="00C52C87" w:rsidRPr="00597E10" w:rsidRDefault="00C52C87" w:rsidP="48E3C5A4">
      <w:pPr>
        <w:spacing w:after="0" w:line="276" w:lineRule="auto"/>
        <w:jc w:val="both"/>
        <w:rPr>
          <w:rFonts w:ascii="Arial" w:eastAsia="Arial" w:hAnsi="Arial" w:cs="Arial"/>
          <w:sz w:val="20"/>
          <w:szCs w:val="20"/>
        </w:rPr>
      </w:pPr>
      <w:r w:rsidRPr="00597E10">
        <w:rPr>
          <w:rFonts w:ascii="Arial" w:eastAsia="Arial" w:hAnsi="Arial" w:cs="Arial"/>
          <w:sz w:val="20"/>
          <w:szCs w:val="20"/>
        </w:rPr>
        <w:t xml:space="preserve">Mr. Mandla Mchunu </w:t>
      </w:r>
    </w:p>
    <w:p w14:paraId="406DB0CA" w14:textId="09BEBE5A" w:rsidR="00C52C87" w:rsidRPr="00597E10" w:rsidRDefault="00760AEA" w:rsidP="48E3C5A4">
      <w:pPr>
        <w:spacing w:after="0" w:line="276" w:lineRule="auto"/>
        <w:jc w:val="both"/>
        <w:rPr>
          <w:rFonts w:ascii="Arial" w:eastAsia="Arial" w:hAnsi="Arial" w:cs="Arial"/>
          <w:sz w:val="20"/>
          <w:szCs w:val="20"/>
        </w:rPr>
      </w:pPr>
      <w:hyperlink r:id="rId11" w:history="1">
        <w:r w:rsidRPr="00597E10">
          <w:rPr>
            <w:rStyle w:val="Hyperlink"/>
            <w:rFonts w:ascii="Arial" w:eastAsia="Arial" w:hAnsi="Arial" w:cs="Arial"/>
            <w:sz w:val="20"/>
            <w:szCs w:val="20"/>
          </w:rPr>
          <w:t>satlicensing@icasa.org.za</w:t>
        </w:r>
      </w:hyperlink>
      <w:r w:rsidRPr="00597E10">
        <w:rPr>
          <w:rFonts w:ascii="Arial" w:eastAsia="Arial" w:hAnsi="Arial" w:cs="Arial"/>
          <w:sz w:val="20"/>
          <w:szCs w:val="20"/>
        </w:rPr>
        <w:t xml:space="preserve"> </w:t>
      </w:r>
    </w:p>
    <w:p w14:paraId="6C2DED9C" w14:textId="77777777" w:rsidR="00C52C87" w:rsidRPr="00597E10" w:rsidRDefault="00C52C87" w:rsidP="48E3C5A4">
      <w:pPr>
        <w:spacing w:after="0" w:line="276" w:lineRule="auto"/>
        <w:jc w:val="both"/>
        <w:rPr>
          <w:rFonts w:ascii="Arial" w:eastAsia="Arial" w:hAnsi="Arial" w:cs="Arial"/>
          <w:sz w:val="20"/>
          <w:szCs w:val="20"/>
        </w:rPr>
      </w:pPr>
    </w:p>
    <w:p w14:paraId="63252BE6" w14:textId="1199A2A8" w:rsidR="005B4810" w:rsidRPr="00597E10" w:rsidRDefault="005B4810" w:rsidP="48E3C5A4">
      <w:pPr>
        <w:spacing w:after="0" w:line="276" w:lineRule="auto"/>
        <w:jc w:val="both"/>
        <w:rPr>
          <w:rFonts w:ascii="Arial" w:eastAsia="Arial" w:hAnsi="Arial" w:cs="Arial"/>
          <w:b/>
          <w:bCs/>
          <w:sz w:val="20"/>
          <w:szCs w:val="20"/>
          <w:u w:val="single"/>
        </w:rPr>
      </w:pPr>
      <w:r w:rsidRPr="00597E10">
        <w:rPr>
          <w:rFonts w:ascii="Arial" w:eastAsia="Arial" w:hAnsi="Arial" w:cs="Arial"/>
          <w:b/>
          <w:bCs/>
          <w:sz w:val="20"/>
          <w:szCs w:val="20"/>
          <w:u w:val="single"/>
        </w:rPr>
        <w:t xml:space="preserve">RE: </w:t>
      </w:r>
      <w:r w:rsidR="002438D5" w:rsidRPr="00597E10">
        <w:rPr>
          <w:rFonts w:ascii="Arial" w:eastAsia="Arial" w:hAnsi="Arial" w:cs="Arial"/>
          <w:b/>
          <w:bCs/>
          <w:sz w:val="20"/>
          <w:szCs w:val="20"/>
          <w:u w:val="single"/>
        </w:rPr>
        <w:t xml:space="preserve">SpaceX </w:t>
      </w:r>
      <w:r w:rsidR="00054744" w:rsidRPr="00597E10">
        <w:rPr>
          <w:rFonts w:ascii="Arial" w:eastAsia="Arial" w:hAnsi="Arial" w:cs="Arial"/>
          <w:b/>
          <w:bCs/>
          <w:sz w:val="20"/>
          <w:szCs w:val="20"/>
          <w:u w:val="single"/>
        </w:rPr>
        <w:t xml:space="preserve">response to </w:t>
      </w:r>
      <w:r w:rsidR="00AF4ED9" w:rsidRPr="00597E10">
        <w:rPr>
          <w:rFonts w:ascii="Arial" w:eastAsia="Arial" w:hAnsi="Arial" w:cs="Arial"/>
          <w:b/>
          <w:bCs/>
          <w:sz w:val="20"/>
          <w:szCs w:val="20"/>
          <w:u w:val="single"/>
        </w:rPr>
        <w:t xml:space="preserve">ICASA </w:t>
      </w:r>
      <w:r w:rsidR="00054744" w:rsidRPr="00597E10">
        <w:rPr>
          <w:rFonts w:ascii="Arial" w:eastAsia="Arial" w:hAnsi="Arial" w:cs="Arial"/>
          <w:b/>
          <w:bCs/>
          <w:sz w:val="20"/>
          <w:szCs w:val="20"/>
          <w:u w:val="single"/>
        </w:rPr>
        <w:t>Consultation on Proposed New Licensing Framework for Satellite Services</w:t>
      </w:r>
      <w:r w:rsidRPr="00597E10">
        <w:rPr>
          <w:rFonts w:ascii="Arial" w:eastAsia="Arial" w:hAnsi="Arial" w:cs="Arial"/>
          <w:b/>
          <w:bCs/>
          <w:sz w:val="20"/>
          <w:szCs w:val="20"/>
          <w:u w:val="single"/>
        </w:rPr>
        <w:t xml:space="preserve"> </w:t>
      </w:r>
    </w:p>
    <w:p w14:paraId="75B0A1D0" w14:textId="77777777" w:rsidR="005B4810" w:rsidRPr="00597E10" w:rsidRDefault="005B4810" w:rsidP="48E3C5A4">
      <w:pPr>
        <w:spacing w:after="0" w:line="276" w:lineRule="auto"/>
        <w:jc w:val="both"/>
        <w:rPr>
          <w:rFonts w:ascii="Arial" w:eastAsia="Arial" w:hAnsi="Arial" w:cs="Arial"/>
          <w:b/>
          <w:bCs/>
          <w:sz w:val="20"/>
          <w:szCs w:val="20"/>
          <w:u w:val="single"/>
        </w:rPr>
      </w:pPr>
    </w:p>
    <w:p w14:paraId="5DA40974" w14:textId="01F99811" w:rsidR="005B4810" w:rsidRPr="00597E10" w:rsidRDefault="000C4B74" w:rsidP="48E3C5A4">
      <w:pPr>
        <w:spacing w:after="0" w:line="276" w:lineRule="auto"/>
        <w:jc w:val="both"/>
        <w:rPr>
          <w:rFonts w:ascii="Arial" w:eastAsia="Arial" w:hAnsi="Arial" w:cs="Arial"/>
          <w:sz w:val="20"/>
          <w:szCs w:val="20"/>
        </w:rPr>
      </w:pPr>
      <w:r w:rsidRPr="00597E10">
        <w:rPr>
          <w:rFonts w:ascii="Arial" w:eastAsia="Arial" w:hAnsi="Arial" w:cs="Arial"/>
          <w:sz w:val="20"/>
          <w:szCs w:val="20"/>
        </w:rPr>
        <w:t xml:space="preserve">Dear Sir: </w:t>
      </w:r>
    </w:p>
    <w:p w14:paraId="73013CF4" w14:textId="3FA167A0" w:rsidR="005B4810" w:rsidRPr="00597E10" w:rsidRDefault="005B4810" w:rsidP="48E3C5A4">
      <w:pPr>
        <w:spacing w:after="0" w:line="276" w:lineRule="auto"/>
        <w:jc w:val="both"/>
        <w:rPr>
          <w:rFonts w:ascii="Arial" w:eastAsia="Arial" w:hAnsi="Arial" w:cs="Arial"/>
          <w:sz w:val="20"/>
          <w:szCs w:val="20"/>
        </w:rPr>
      </w:pPr>
    </w:p>
    <w:p w14:paraId="3ED76431" w14:textId="69D115ED" w:rsidR="009A679D" w:rsidRDefault="009A679D" w:rsidP="48E3C5A4">
      <w:pPr>
        <w:spacing w:after="0" w:line="276" w:lineRule="auto"/>
        <w:jc w:val="both"/>
        <w:rPr>
          <w:rFonts w:ascii="Arial" w:eastAsia="Arial" w:hAnsi="Arial" w:cs="Arial"/>
          <w:sz w:val="20"/>
          <w:szCs w:val="20"/>
        </w:rPr>
      </w:pPr>
      <w:r w:rsidRPr="00597E10">
        <w:rPr>
          <w:rFonts w:ascii="Arial" w:eastAsia="Arial" w:hAnsi="Arial" w:cs="Arial"/>
          <w:sz w:val="20"/>
          <w:szCs w:val="20"/>
        </w:rPr>
        <w:t xml:space="preserve">SpaceX Internet Services South Africa (PTY) Ltd. (SpaceX) is pleased to submit its response to the </w:t>
      </w:r>
      <w:r w:rsidR="00054744" w:rsidRPr="00597E10">
        <w:rPr>
          <w:rFonts w:ascii="Arial" w:eastAsia="Arial" w:hAnsi="Arial" w:cs="Arial"/>
          <w:sz w:val="20"/>
          <w:szCs w:val="20"/>
        </w:rPr>
        <w:t>Consultation on the Proposed New Licensing Framework for Satellite Service</w:t>
      </w:r>
      <w:r w:rsidRPr="00597E10">
        <w:rPr>
          <w:rFonts w:ascii="Arial" w:eastAsia="Arial" w:hAnsi="Arial" w:cs="Arial"/>
          <w:sz w:val="20"/>
          <w:szCs w:val="20"/>
        </w:rPr>
        <w:t xml:space="preserve"> launched by the Independent Communications Authority of South Africa (ICASA) into the licensing of various elements of electronic communications services provided over satellite</w:t>
      </w:r>
      <w:r w:rsidR="006E6572" w:rsidRPr="00597E10">
        <w:rPr>
          <w:rFonts w:ascii="Arial" w:eastAsia="Arial" w:hAnsi="Arial" w:cs="Arial"/>
          <w:sz w:val="20"/>
          <w:szCs w:val="20"/>
        </w:rPr>
        <w:t xml:space="preserve">. Our response is contained in Enclosure 1 hereto. </w:t>
      </w:r>
    </w:p>
    <w:p w14:paraId="431AE60D" w14:textId="77777777" w:rsidR="00171E8C" w:rsidRDefault="00171E8C" w:rsidP="48E3C5A4">
      <w:pPr>
        <w:spacing w:after="0" w:line="276" w:lineRule="auto"/>
        <w:jc w:val="both"/>
        <w:rPr>
          <w:rFonts w:ascii="Arial" w:eastAsia="Arial" w:hAnsi="Arial" w:cs="Arial"/>
          <w:sz w:val="20"/>
          <w:szCs w:val="20"/>
        </w:rPr>
      </w:pPr>
    </w:p>
    <w:p w14:paraId="47BFB799" w14:textId="41E2D99C" w:rsidR="00171E8C" w:rsidRPr="00597E10" w:rsidRDefault="00171E8C" w:rsidP="48E3C5A4">
      <w:pPr>
        <w:spacing w:after="0" w:line="276" w:lineRule="auto"/>
        <w:jc w:val="both"/>
        <w:rPr>
          <w:rFonts w:ascii="Arial" w:eastAsia="Arial" w:hAnsi="Arial" w:cs="Arial"/>
          <w:sz w:val="20"/>
          <w:szCs w:val="20"/>
        </w:rPr>
      </w:pPr>
      <w:r>
        <w:rPr>
          <w:rFonts w:ascii="Arial" w:eastAsia="Arial" w:hAnsi="Arial" w:cs="Arial"/>
          <w:sz w:val="20"/>
          <w:szCs w:val="20"/>
        </w:rPr>
        <w:t xml:space="preserve">SpaceX </w:t>
      </w:r>
      <w:r w:rsidR="00B95608">
        <w:rPr>
          <w:rFonts w:ascii="Arial" w:eastAsia="Arial" w:hAnsi="Arial" w:cs="Arial"/>
          <w:sz w:val="20"/>
          <w:szCs w:val="20"/>
        </w:rPr>
        <w:t xml:space="preserve">commends ICASA for this timely consultation and </w:t>
      </w:r>
      <w:r>
        <w:rPr>
          <w:rFonts w:ascii="Arial" w:eastAsia="Arial" w:hAnsi="Arial" w:cs="Arial"/>
          <w:sz w:val="20"/>
          <w:szCs w:val="20"/>
        </w:rPr>
        <w:t>welcomes the opportunity to discus</w:t>
      </w:r>
      <w:r w:rsidR="00B95608">
        <w:rPr>
          <w:rFonts w:ascii="Arial" w:eastAsia="Arial" w:hAnsi="Arial" w:cs="Arial"/>
          <w:sz w:val="20"/>
          <w:szCs w:val="20"/>
        </w:rPr>
        <w:t xml:space="preserve">s its response with the Authority at earliest convenience. </w:t>
      </w:r>
    </w:p>
    <w:p w14:paraId="7B0B20FA" w14:textId="77777777" w:rsidR="005B4810" w:rsidRPr="00597E10" w:rsidRDefault="005B4810" w:rsidP="48E3C5A4">
      <w:pPr>
        <w:spacing w:after="0" w:line="276" w:lineRule="auto"/>
        <w:jc w:val="both"/>
        <w:rPr>
          <w:rFonts w:ascii="Arial" w:eastAsia="Arial" w:hAnsi="Arial" w:cs="Arial"/>
          <w:sz w:val="20"/>
          <w:szCs w:val="20"/>
        </w:rPr>
      </w:pPr>
    </w:p>
    <w:p w14:paraId="375367EF" w14:textId="1FEB24FB" w:rsidR="005B4810" w:rsidRPr="00597E10" w:rsidRDefault="005B4810" w:rsidP="48E3C5A4">
      <w:pPr>
        <w:spacing w:after="0" w:line="276" w:lineRule="auto"/>
        <w:jc w:val="both"/>
        <w:rPr>
          <w:rFonts w:ascii="Arial" w:eastAsia="Arial" w:hAnsi="Arial" w:cs="Arial"/>
          <w:sz w:val="20"/>
          <w:szCs w:val="20"/>
        </w:rPr>
      </w:pPr>
      <w:r w:rsidRPr="00597E10">
        <w:rPr>
          <w:rFonts w:ascii="Arial" w:eastAsia="Arial" w:hAnsi="Arial" w:cs="Arial"/>
          <w:sz w:val="20"/>
          <w:szCs w:val="20"/>
        </w:rPr>
        <w:t>Yours faithfully,</w:t>
      </w:r>
    </w:p>
    <w:p w14:paraId="793A4AF6" w14:textId="77777777" w:rsidR="00EE6844" w:rsidRPr="00597E10" w:rsidRDefault="00EE6844" w:rsidP="48E3C5A4">
      <w:pPr>
        <w:spacing w:after="0" w:line="276" w:lineRule="auto"/>
        <w:jc w:val="both"/>
        <w:rPr>
          <w:rFonts w:ascii="Arial" w:eastAsia="Arial" w:hAnsi="Arial" w:cs="Arial"/>
          <w:sz w:val="20"/>
          <w:szCs w:val="20"/>
        </w:rPr>
      </w:pPr>
    </w:p>
    <w:p w14:paraId="6F785822" w14:textId="4950AA2B" w:rsidR="009B09B6" w:rsidRDefault="00AE2F3B" w:rsidP="48E3C5A4">
      <w:pPr>
        <w:spacing w:after="0" w:line="276" w:lineRule="auto"/>
        <w:jc w:val="both"/>
        <w:rPr>
          <w:rFonts w:ascii="Arial" w:eastAsia="Arial" w:hAnsi="Arial" w:cs="Arial"/>
          <w:sz w:val="20"/>
          <w:szCs w:val="20"/>
        </w:rPr>
      </w:pPr>
      <w:r>
        <w:rPr>
          <w:rFonts w:ascii="Arial" w:eastAsia="Arial" w:hAnsi="Arial" w:cs="Arial"/>
          <w:sz w:val="20"/>
          <w:szCs w:val="20"/>
        </w:rPr>
        <w:t>Brandi Oliver</w:t>
      </w:r>
    </w:p>
    <w:p w14:paraId="3C077F5A" w14:textId="75AB6D08" w:rsidR="00AE2F3B" w:rsidRDefault="00AE2F3B" w:rsidP="48E3C5A4">
      <w:pPr>
        <w:spacing w:after="0" w:line="276" w:lineRule="auto"/>
        <w:jc w:val="both"/>
        <w:rPr>
          <w:rFonts w:ascii="Arial" w:eastAsia="Arial" w:hAnsi="Arial" w:cs="Arial"/>
          <w:sz w:val="20"/>
          <w:szCs w:val="20"/>
        </w:rPr>
      </w:pPr>
      <w:r>
        <w:rPr>
          <w:rFonts w:ascii="Arial" w:eastAsia="Arial" w:hAnsi="Arial" w:cs="Arial"/>
          <w:sz w:val="20"/>
          <w:szCs w:val="20"/>
        </w:rPr>
        <w:t>Manager, Market Access</w:t>
      </w:r>
    </w:p>
    <w:p w14:paraId="51544BB3" w14:textId="38474CC3" w:rsidR="00EE6844" w:rsidRPr="00597E10" w:rsidRDefault="00AE2F3B" w:rsidP="48E3C5A4">
      <w:pPr>
        <w:spacing w:after="0" w:line="276" w:lineRule="auto"/>
        <w:jc w:val="both"/>
        <w:rPr>
          <w:rFonts w:ascii="Arial" w:eastAsia="Roboto" w:hAnsi="Arial" w:cs="Arial"/>
          <w:sz w:val="20"/>
          <w:szCs w:val="20"/>
        </w:rPr>
      </w:pPr>
      <w:r>
        <w:rPr>
          <w:rFonts w:ascii="Arial" w:eastAsia="Roboto" w:hAnsi="Arial" w:cs="Arial"/>
          <w:sz w:val="20"/>
          <w:szCs w:val="20"/>
        </w:rPr>
        <w:t>Brandi.oliver@spacex.com</w:t>
      </w:r>
    </w:p>
    <w:p w14:paraId="0A22E871" w14:textId="4618646D" w:rsidR="00EE6844" w:rsidRPr="00597E10" w:rsidRDefault="00EE6844" w:rsidP="48E3C5A4">
      <w:pPr>
        <w:spacing w:after="0" w:line="276" w:lineRule="auto"/>
        <w:jc w:val="both"/>
        <w:rPr>
          <w:rFonts w:ascii="Arial" w:eastAsia="Roboto" w:hAnsi="Arial" w:cs="Arial"/>
          <w:sz w:val="20"/>
          <w:szCs w:val="20"/>
        </w:rPr>
      </w:pPr>
    </w:p>
    <w:p w14:paraId="2DE60B9D" w14:textId="77777777" w:rsidR="00EE6844" w:rsidRPr="00597E10" w:rsidRDefault="00EE6844" w:rsidP="48E3C5A4">
      <w:pPr>
        <w:spacing w:after="0" w:line="276" w:lineRule="auto"/>
        <w:jc w:val="both"/>
        <w:rPr>
          <w:rFonts w:ascii="Arial" w:eastAsia="Roboto" w:hAnsi="Arial" w:cs="Arial"/>
          <w:sz w:val="20"/>
          <w:szCs w:val="20"/>
        </w:rPr>
      </w:pPr>
    </w:p>
    <w:p w14:paraId="6F048CD8" w14:textId="1C607EC2" w:rsidR="00EE6844" w:rsidRPr="009E1D19" w:rsidRDefault="001E0549" w:rsidP="48E3C5A4">
      <w:pPr>
        <w:spacing w:after="0" w:line="276" w:lineRule="auto"/>
        <w:jc w:val="both"/>
        <w:rPr>
          <w:rFonts w:ascii="Arial" w:eastAsia="Roboto" w:hAnsi="Arial" w:cs="Arial"/>
          <w:b/>
          <w:bCs/>
          <w:sz w:val="20"/>
          <w:szCs w:val="20"/>
        </w:rPr>
      </w:pPr>
      <w:r w:rsidRPr="009E1D19">
        <w:rPr>
          <w:rFonts w:ascii="Arial" w:eastAsia="Roboto" w:hAnsi="Arial" w:cs="Arial"/>
          <w:b/>
          <w:bCs/>
          <w:sz w:val="20"/>
          <w:szCs w:val="20"/>
        </w:rPr>
        <w:t>Enclosure</w:t>
      </w:r>
    </w:p>
    <w:p w14:paraId="330BE378" w14:textId="77777777" w:rsidR="001E0549" w:rsidRPr="00597E10" w:rsidRDefault="001E0549" w:rsidP="48E3C5A4">
      <w:pPr>
        <w:spacing w:after="0" w:line="276" w:lineRule="auto"/>
        <w:jc w:val="both"/>
        <w:rPr>
          <w:rFonts w:ascii="Arial" w:eastAsia="Roboto" w:hAnsi="Arial" w:cs="Arial"/>
          <w:sz w:val="20"/>
          <w:szCs w:val="20"/>
        </w:rPr>
      </w:pPr>
    </w:p>
    <w:p w14:paraId="69F9BF5C" w14:textId="186760EC" w:rsidR="00FF40C0" w:rsidRPr="009E7F3E" w:rsidRDefault="001E0549" w:rsidP="00FF40C0">
      <w:pPr>
        <w:pStyle w:val="ListParagraph"/>
        <w:numPr>
          <w:ilvl w:val="0"/>
          <w:numId w:val="1"/>
        </w:numPr>
        <w:spacing w:after="0" w:line="276" w:lineRule="auto"/>
        <w:jc w:val="both"/>
        <w:rPr>
          <w:rFonts w:ascii="Arial" w:eastAsia="Roboto" w:hAnsi="Arial" w:cs="Arial"/>
          <w:sz w:val="20"/>
          <w:szCs w:val="20"/>
        </w:rPr>
      </w:pPr>
      <w:r w:rsidRPr="00597E10">
        <w:rPr>
          <w:rFonts w:ascii="Arial" w:eastAsia="Roboto" w:hAnsi="Arial" w:cs="Arial"/>
          <w:sz w:val="20"/>
          <w:szCs w:val="20"/>
        </w:rPr>
        <w:t xml:space="preserve">SpaceX response to </w:t>
      </w:r>
      <w:r w:rsidR="009B09B6" w:rsidRPr="00597E10">
        <w:rPr>
          <w:rFonts w:ascii="Arial" w:eastAsia="Arial" w:hAnsi="Arial" w:cs="Arial"/>
          <w:sz w:val="20"/>
          <w:szCs w:val="20"/>
        </w:rPr>
        <w:t>Consultation on the Proposed New Licensing Framework for Satellite Service</w:t>
      </w:r>
    </w:p>
    <w:p w14:paraId="64CA45A1" w14:textId="77777777" w:rsidR="00FF40C0" w:rsidRPr="00597E10" w:rsidRDefault="00FF40C0" w:rsidP="00FF40C0">
      <w:pPr>
        <w:spacing w:after="0" w:line="276" w:lineRule="auto"/>
        <w:jc w:val="both"/>
        <w:rPr>
          <w:rFonts w:ascii="Arial" w:eastAsia="Roboto" w:hAnsi="Arial" w:cs="Arial"/>
          <w:sz w:val="20"/>
          <w:szCs w:val="20"/>
        </w:rPr>
      </w:pPr>
    </w:p>
    <w:p w14:paraId="67B30F28" w14:textId="77777777" w:rsidR="00FF40C0" w:rsidRPr="00597E10" w:rsidRDefault="00FF40C0" w:rsidP="00FF40C0">
      <w:pPr>
        <w:spacing w:after="0" w:line="276" w:lineRule="auto"/>
        <w:jc w:val="both"/>
        <w:rPr>
          <w:rFonts w:ascii="Arial" w:eastAsia="Roboto" w:hAnsi="Arial" w:cs="Arial"/>
          <w:sz w:val="20"/>
          <w:szCs w:val="20"/>
        </w:rPr>
      </w:pPr>
    </w:p>
    <w:p w14:paraId="10BAD2FD" w14:textId="77777777" w:rsidR="00FF40C0" w:rsidRPr="00597E10" w:rsidRDefault="00FF40C0" w:rsidP="00FF40C0">
      <w:pPr>
        <w:spacing w:after="0" w:line="276" w:lineRule="auto"/>
        <w:jc w:val="both"/>
        <w:rPr>
          <w:rFonts w:ascii="Arial" w:eastAsia="Roboto" w:hAnsi="Arial" w:cs="Arial"/>
          <w:sz w:val="20"/>
          <w:szCs w:val="20"/>
        </w:rPr>
      </w:pPr>
    </w:p>
    <w:p w14:paraId="5B531E05" w14:textId="77777777" w:rsidR="00FF40C0" w:rsidRPr="00597E10" w:rsidRDefault="00FF40C0" w:rsidP="00FF40C0">
      <w:pPr>
        <w:spacing w:after="0" w:line="276" w:lineRule="auto"/>
        <w:jc w:val="both"/>
        <w:rPr>
          <w:rFonts w:ascii="Arial" w:eastAsia="Roboto" w:hAnsi="Arial" w:cs="Arial"/>
          <w:sz w:val="20"/>
          <w:szCs w:val="20"/>
        </w:rPr>
      </w:pPr>
    </w:p>
    <w:p w14:paraId="50FE0630" w14:textId="77777777" w:rsidR="009E7F3E" w:rsidRDefault="009E7F3E" w:rsidP="00FF40C0">
      <w:pPr>
        <w:spacing w:after="0" w:line="276" w:lineRule="auto"/>
        <w:jc w:val="both"/>
        <w:rPr>
          <w:rFonts w:ascii="Arial" w:eastAsia="Roboto" w:hAnsi="Arial" w:cs="Arial"/>
          <w:b/>
          <w:bCs/>
          <w:sz w:val="20"/>
          <w:szCs w:val="20"/>
        </w:rPr>
        <w:sectPr w:rsidR="009E7F3E" w:rsidSect="00DB01BF">
          <w:headerReference w:type="default" r:id="rId12"/>
          <w:footerReference w:type="default" r:id="rId13"/>
          <w:headerReference w:type="first" r:id="rId14"/>
          <w:footerReference w:type="first" r:id="rId15"/>
          <w:type w:val="continuous"/>
          <w:pgSz w:w="12240" w:h="15840" w:code="1"/>
          <w:pgMar w:top="1890" w:right="1440" w:bottom="1440" w:left="1440" w:header="720" w:footer="720" w:gutter="0"/>
          <w:cols w:space="720"/>
          <w:titlePg/>
          <w:docGrid w:linePitch="360"/>
        </w:sectPr>
      </w:pPr>
    </w:p>
    <w:p w14:paraId="5B9D5A07" w14:textId="2ED22898" w:rsidR="00FF40C0" w:rsidRPr="00926B93" w:rsidRDefault="00FF40C0" w:rsidP="00FF40C0">
      <w:pPr>
        <w:spacing w:after="0" w:line="276" w:lineRule="auto"/>
        <w:jc w:val="both"/>
        <w:rPr>
          <w:rFonts w:ascii="Arial" w:eastAsia="Roboto" w:hAnsi="Arial" w:cs="Arial"/>
          <w:b/>
          <w:bCs/>
          <w:sz w:val="20"/>
          <w:szCs w:val="20"/>
          <w:u w:val="single"/>
        </w:rPr>
      </w:pPr>
      <w:r w:rsidRPr="00926B93">
        <w:rPr>
          <w:rFonts w:ascii="Arial" w:eastAsia="Roboto" w:hAnsi="Arial" w:cs="Arial"/>
          <w:b/>
          <w:bCs/>
          <w:sz w:val="20"/>
          <w:szCs w:val="20"/>
          <w:u w:val="single"/>
        </w:rPr>
        <w:lastRenderedPageBreak/>
        <w:t xml:space="preserve">Enclosure 1: SpaceX </w:t>
      </w:r>
      <w:r w:rsidR="00EF27AA">
        <w:rPr>
          <w:rFonts w:ascii="Arial" w:eastAsia="Roboto" w:hAnsi="Arial" w:cs="Arial"/>
          <w:b/>
          <w:bCs/>
          <w:sz w:val="20"/>
          <w:szCs w:val="20"/>
          <w:u w:val="single"/>
        </w:rPr>
        <w:t>R</w:t>
      </w:r>
      <w:r w:rsidRPr="00926B93">
        <w:rPr>
          <w:rFonts w:ascii="Arial" w:eastAsia="Roboto" w:hAnsi="Arial" w:cs="Arial"/>
          <w:b/>
          <w:bCs/>
          <w:sz w:val="20"/>
          <w:szCs w:val="20"/>
          <w:u w:val="single"/>
        </w:rPr>
        <w:t xml:space="preserve">esponse to </w:t>
      </w:r>
      <w:r w:rsidRPr="00926B93">
        <w:rPr>
          <w:rFonts w:ascii="Arial" w:eastAsia="Arial" w:hAnsi="Arial" w:cs="Arial"/>
          <w:b/>
          <w:bCs/>
          <w:sz w:val="20"/>
          <w:szCs w:val="20"/>
          <w:u w:val="single"/>
        </w:rPr>
        <w:t>Consultation on the Proposed New Licensing Framework for Satellite Service</w:t>
      </w:r>
    </w:p>
    <w:p w14:paraId="6A2C557E" w14:textId="42F26772" w:rsidR="00242ECC" w:rsidRPr="00926B93" w:rsidRDefault="00242ECC" w:rsidP="00242ECC">
      <w:pPr>
        <w:spacing w:after="0" w:line="276" w:lineRule="auto"/>
        <w:jc w:val="both"/>
        <w:rPr>
          <w:rFonts w:ascii="Arial" w:eastAsia="Roboto" w:hAnsi="Arial" w:cs="Arial"/>
          <w:sz w:val="20"/>
          <w:szCs w:val="20"/>
        </w:rPr>
      </w:pPr>
    </w:p>
    <w:p w14:paraId="25AA3225" w14:textId="77777777" w:rsidR="003418BE" w:rsidRPr="00926B93" w:rsidRDefault="003418BE" w:rsidP="00EF27AA">
      <w:pPr>
        <w:pStyle w:val="BodyText"/>
        <w:spacing w:before="157" w:line="259" w:lineRule="auto"/>
        <w:ind w:right="134"/>
        <w:jc w:val="both"/>
        <w:rPr>
          <w:rFonts w:ascii="Arial" w:hAnsi="Arial" w:cs="Arial"/>
          <w:b/>
          <w:sz w:val="20"/>
          <w:szCs w:val="20"/>
        </w:rPr>
      </w:pPr>
      <w:r w:rsidRPr="00926B93">
        <w:rPr>
          <w:rFonts w:ascii="Arial" w:hAnsi="Arial" w:cs="Arial"/>
          <w:b/>
          <w:sz w:val="20"/>
          <w:szCs w:val="20"/>
        </w:rPr>
        <w:t xml:space="preserve">Introduction and Overview </w:t>
      </w:r>
    </w:p>
    <w:p w14:paraId="372B2111" w14:textId="77777777" w:rsidR="00337B9E" w:rsidRPr="00926B93" w:rsidRDefault="00337B9E" w:rsidP="00337B9E">
      <w:pPr>
        <w:spacing w:line="276" w:lineRule="auto"/>
        <w:rPr>
          <w:rFonts w:ascii="Arial" w:hAnsi="Arial" w:cs="Arial"/>
          <w:sz w:val="20"/>
          <w:szCs w:val="20"/>
        </w:rPr>
      </w:pPr>
    </w:p>
    <w:p w14:paraId="59B3B730" w14:textId="59D4B250" w:rsidR="00337B9E" w:rsidRPr="00926B93" w:rsidRDefault="00337B9E" w:rsidP="0088767D">
      <w:pPr>
        <w:spacing w:line="276" w:lineRule="auto"/>
        <w:jc w:val="both"/>
        <w:rPr>
          <w:rFonts w:ascii="Arial" w:hAnsi="Arial" w:cs="Arial"/>
          <w:sz w:val="20"/>
          <w:szCs w:val="20"/>
        </w:rPr>
      </w:pPr>
      <w:r w:rsidRPr="00926B93">
        <w:rPr>
          <w:rFonts w:ascii="Arial" w:hAnsi="Arial" w:cs="Arial"/>
          <w:sz w:val="20"/>
          <w:szCs w:val="20"/>
        </w:rPr>
        <w:t xml:space="preserve">SpaceX is pleased to submit its response to the consultation launched by the Independent Communications Authority of South Africa (ICASA) into the licensing of various elements of electronic communications services provided over satellite. </w:t>
      </w:r>
    </w:p>
    <w:p w14:paraId="5BC080C1" w14:textId="77777777" w:rsidR="00337B9E" w:rsidRPr="00926B93" w:rsidRDefault="00337B9E" w:rsidP="00337B9E">
      <w:pPr>
        <w:spacing w:line="276" w:lineRule="auto"/>
        <w:rPr>
          <w:rFonts w:ascii="Arial" w:hAnsi="Arial" w:cs="Arial"/>
          <w:sz w:val="20"/>
          <w:szCs w:val="20"/>
        </w:rPr>
      </w:pPr>
      <w:r w:rsidRPr="00926B93">
        <w:rPr>
          <w:rFonts w:ascii="Arial" w:hAnsi="Arial" w:cs="Arial"/>
          <w:sz w:val="20"/>
          <w:szCs w:val="20"/>
        </w:rPr>
        <w:t>The submission is set out in the following way:</w:t>
      </w:r>
    </w:p>
    <w:p w14:paraId="2CA468C2" w14:textId="5BCC95FD" w:rsidR="00EA1911" w:rsidRPr="00926B93" w:rsidRDefault="00EA1911" w:rsidP="00EA1911">
      <w:pPr>
        <w:pStyle w:val="ListParagraph"/>
        <w:numPr>
          <w:ilvl w:val="0"/>
          <w:numId w:val="27"/>
        </w:numPr>
        <w:spacing w:line="276" w:lineRule="auto"/>
        <w:rPr>
          <w:rFonts w:ascii="Arial" w:hAnsi="Arial" w:cs="Arial"/>
          <w:sz w:val="20"/>
          <w:szCs w:val="20"/>
        </w:rPr>
      </w:pPr>
      <w:r w:rsidRPr="00926B93">
        <w:rPr>
          <w:rFonts w:ascii="Arial" w:hAnsi="Arial" w:cs="Arial"/>
          <w:sz w:val="20"/>
          <w:szCs w:val="20"/>
        </w:rPr>
        <w:t xml:space="preserve">In </w:t>
      </w:r>
      <w:r w:rsidRPr="00926B93">
        <w:rPr>
          <w:rFonts w:ascii="Arial" w:hAnsi="Arial" w:cs="Arial"/>
          <w:b/>
          <w:sz w:val="20"/>
          <w:szCs w:val="20"/>
        </w:rPr>
        <w:t>section 1</w:t>
      </w:r>
      <w:r w:rsidRPr="00926B93">
        <w:rPr>
          <w:rFonts w:ascii="Arial" w:hAnsi="Arial" w:cs="Arial"/>
          <w:sz w:val="20"/>
          <w:szCs w:val="20"/>
        </w:rPr>
        <w:t xml:space="preserve"> we address key </w:t>
      </w:r>
      <w:r w:rsidR="00F4176D" w:rsidRPr="00926B93">
        <w:rPr>
          <w:rFonts w:ascii="Arial" w:hAnsi="Arial" w:cs="Arial"/>
          <w:sz w:val="20"/>
          <w:szCs w:val="20"/>
        </w:rPr>
        <w:t>questions</w:t>
      </w:r>
      <w:r w:rsidRPr="00926B93">
        <w:rPr>
          <w:rFonts w:ascii="Arial" w:hAnsi="Arial" w:cs="Arial"/>
          <w:sz w:val="20"/>
          <w:szCs w:val="20"/>
        </w:rPr>
        <w:t xml:space="preserve"> raised in the ICASA Consultation</w:t>
      </w:r>
      <w:r w:rsidR="00F4176D" w:rsidRPr="00926B93">
        <w:rPr>
          <w:rFonts w:ascii="Arial" w:hAnsi="Arial" w:cs="Arial"/>
          <w:sz w:val="20"/>
          <w:szCs w:val="20"/>
        </w:rPr>
        <w:t>.</w:t>
      </w:r>
    </w:p>
    <w:p w14:paraId="27E154EB" w14:textId="2A389C23" w:rsidR="00EA1911" w:rsidRPr="00926B93" w:rsidRDefault="00EA1911" w:rsidP="00EA1911">
      <w:pPr>
        <w:pStyle w:val="ListParagraph"/>
        <w:numPr>
          <w:ilvl w:val="0"/>
          <w:numId w:val="27"/>
        </w:numPr>
        <w:spacing w:line="276" w:lineRule="auto"/>
        <w:rPr>
          <w:rFonts w:ascii="Arial" w:hAnsi="Arial" w:cs="Arial"/>
          <w:sz w:val="20"/>
          <w:szCs w:val="20"/>
        </w:rPr>
      </w:pPr>
      <w:r w:rsidRPr="00926B93">
        <w:rPr>
          <w:rFonts w:ascii="Arial" w:hAnsi="Arial" w:cs="Arial"/>
          <w:sz w:val="20"/>
          <w:szCs w:val="20"/>
        </w:rPr>
        <w:t xml:space="preserve">In </w:t>
      </w:r>
      <w:r w:rsidRPr="00926B93">
        <w:rPr>
          <w:rFonts w:ascii="Arial" w:hAnsi="Arial" w:cs="Arial"/>
          <w:b/>
          <w:sz w:val="20"/>
          <w:szCs w:val="20"/>
        </w:rPr>
        <w:t xml:space="preserve">section </w:t>
      </w:r>
      <w:r w:rsidR="00F4176D" w:rsidRPr="00926B93">
        <w:rPr>
          <w:rFonts w:ascii="Arial" w:hAnsi="Arial" w:cs="Arial"/>
          <w:b/>
          <w:sz w:val="20"/>
          <w:szCs w:val="20"/>
        </w:rPr>
        <w:t>2</w:t>
      </w:r>
      <w:r w:rsidRPr="00926B93">
        <w:rPr>
          <w:rFonts w:ascii="Arial" w:hAnsi="Arial" w:cs="Arial"/>
          <w:sz w:val="20"/>
          <w:szCs w:val="20"/>
        </w:rPr>
        <w:t xml:space="preserve"> we examine the licensing framework for electronic communications networks and services</w:t>
      </w:r>
      <w:r w:rsidR="00F4176D" w:rsidRPr="00926B93">
        <w:rPr>
          <w:rFonts w:ascii="Arial" w:hAnsi="Arial" w:cs="Arial"/>
          <w:sz w:val="20"/>
          <w:szCs w:val="20"/>
        </w:rPr>
        <w:t>.</w:t>
      </w:r>
    </w:p>
    <w:p w14:paraId="31EC5E0B" w14:textId="56563AC5" w:rsidR="00EA1911" w:rsidRPr="00926B93" w:rsidRDefault="00EA1911" w:rsidP="00F4176D">
      <w:pPr>
        <w:pStyle w:val="ListParagraph"/>
        <w:numPr>
          <w:ilvl w:val="0"/>
          <w:numId w:val="27"/>
        </w:numPr>
        <w:spacing w:line="276" w:lineRule="auto"/>
        <w:rPr>
          <w:rFonts w:ascii="Arial" w:hAnsi="Arial" w:cs="Arial"/>
          <w:sz w:val="20"/>
          <w:szCs w:val="20"/>
        </w:rPr>
      </w:pPr>
      <w:r w:rsidRPr="00926B93">
        <w:rPr>
          <w:rFonts w:ascii="Arial" w:hAnsi="Arial" w:cs="Arial"/>
          <w:sz w:val="20"/>
          <w:szCs w:val="20"/>
        </w:rPr>
        <w:t xml:space="preserve">In </w:t>
      </w:r>
      <w:r w:rsidRPr="00926B93">
        <w:rPr>
          <w:rFonts w:ascii="Arial" w:hAnsi="Arial" w:cs="Arial"/>
          <w:b/>
          <w:sz w:val="20"/>
          <w:szCs w:val="20"/>
        </w:rPr>
        <w:t xml:space="preserve">section </w:t>
      </w:r>
      <w:r w:rsidR="00F4176D" w:rsidRPr="00926B93">
        <w:rPr>
          <w:rFonts w:ascii="Arial" w:hAnsi="Arial" w:cs="Arial"/>
          <w:b/>
          <w:sz w:val="20"/>
          <w:szCs w:val="20"/>
        </w:rPr>
        <w:t>3</w:t>
      </w:r>
      <w:r w:rsidRPr="00926B93">
        <w:rPr>
          <w:rFonts w:ascii="Arial" w:hAnsi="Arial" w:cs="Arial"/>
          <w:sz w:val="20"/>
          <w:szCs w:val="20"/>
        </w:rPr>
        <w:t xml:space="preserve"> we consider the powers and duties of ICASA</w:t>
      </w:r>
      <w:r w:rsidR="00F4176D" w:rsidRPr="00926B93">
        <w:rPr>
          <w:rFonts w:ascii="Arial" w:hAnsi="Arial" w:cs="Arial"/>
          <w:sz w:val="20"/>
          <w:szCs w:val="20"/>
        </w:rPr>
        <w:t>.</w:t>
      </w:r>
    </w:p>
    <w:p w14:paraId="3300FE09" w14:textId="4072E232" w:rsidR="00EA1911" w:rsidRPr="00926B93" w:rsidRDefault="00EA1911" w:rsidP="00EA1911">
      <w:pPr>
        <w:pStyle w:val="ListParagraph"/>
        <w:numPr>
          <w:ilvl w:val="0"/>
          <w:numId w:val="27"/>
        </w:numPr>
        <w:spacing w:line="276" w:lineRule="auto"/>
        <w:rPr>
          <w:rFonts w:ascii="Arial" w:hAnsi="Arial" w:cs="Arial"/>
          <w:sz w:val="20"/>
          <w:szCs w:val="20"/>
        </w:rPr>
      </w:pPr>
      <w:r w:rsidRPr="00926B93">
        <w:rPr>
          <w:rFonts w:ascii="Arial" w:hAnsi="Arial" w:cs="Arial"/>
          <w:sz w:val="20"/>
          <w:szCs w:val="20"/>
        </w:rPr>
        <w:t xml:space="preserve">In </w:t>
      </w:r>
      <w:r w:rsidRPr="00926B93">
        <w:rPr>
          <w:rFonts w:ascii="Arial" w:hAnsi="Arial" w:cs="Arial"/>
          <w:b/>
          <w:sz w:val="20"/>
          <w:szCs w:val="20"/>
        </w:rPr>
        <w:t xml:space="preserve">section </w:t>
      </w:r>
      <w:r w:rsidR="00953BFB">
        <w:rPr>
          <w:rFonts w:ascii="Arial" w:hAnsi="Arial" w:cs="Arial"/>
          <w:b/>
          <w:sz w:val="20"/>
          <w:szCs w:val="20"/>
        </w:rPr>
        <w:t>4</w:t>
      </w:r>
      <w:r w:rsidRPr="00926B93">
        <w:rPr>
          <w:rFonts w:ascii="Arial" w:hAnsi="Arial" w:cs="Arial"/>
          <w:sz w:val="20"/>
          <w:szCs w:val="20"/>
        </w:rPr>
        <w:t xml:space="preserve"> we review policies that are relevant to this consultation, at a high level</w:t>
      </w:r>
      <w:r w:rsidR="00F4176D" w:rsidRPr="00926B93">
        <w:rPr>
          <w:rFonts w:ascii="Arial" w:hAnsi="Arial" w:cs="Arial"/>
          <w:sz w:val="20"/>
          <w:szCs w:val="20"/>
        </w:rPr>
        <w:t>.</w:t>
      </w:r>
    </w:p>
    <w:p w14:paraId="3E729733" w14:textId="77777777" w:rsidR="00337B9E" w:rsidRPr="00EA1911" w:rsidRDefault="00337B9E" w:rsidP="00337B9E">
      <w:pPr>
        <w:spacing w:line="276" w:lineRule="auto"/>
        <w:rPr>
          <w:rFonts w:ascii="Arial" w:hAnsi="Arial" w:cs="Arial"/>
          <w:sz w:val="20"/>
          <w:szCs w:val="20"/>
        </w:rPr>
      </w:pPr>
    </w:p>
    <w:p w14:paraId="35883266" w14:textId="77777777" w:rsidR="003418BE" w:rsidRPr="008F58F7" w:rsidRDefault="003418BE" w:rsidP="003418BE">
      <w:pPr>
        <w:pStyle w:val="BodyText"/>
        <w:rPr>
          <w:rFonts w:ascii="Arial" w:eastAsia="Roboto" w:hAnsi="Arial" w:cs="Arial"/>
          <w:sz w:val="20"/>
          <w:szCs w:val="20"/>
        </w:rPr>
      </w:pPr>
    </w:p>
    <w:p w14:paraId="28E98B18" w14:textId="77777777" w:rsidR="00095F31" w:rsidRDefault="00095F31" w:rsidP="003418BE">
      <w:pPr>
        <w:pStyle w:val="BodyText"/>
        <w:rPr>
          <w:rFonts w:ascii="Arial" w:eastAsia="Roboto" w:hAnsi="Arial" w:cs="Arial"/>
          <w:sz w:val="20"/>
          <w:szCs w:val="20"/>
        </w:rPr>
      </w:pPr>
    </w:p>
    <w:p w14:paraId="1F361873" w14:textId="77777777" w:rsidR="00095F31" w:rsidRDefault="00095F31" w:rsidP="003418BE">
      <w:pPr>
        <w:pStyle w:val="BodyText"/>
        <w:rPr>
          <w:rFonts w:ascii="Arial" w:eastAsia="Roboto" w:hAnsi="Arial" w:cs="Arial"/>
          <w:sz w:val="20"/>
          <w:szCs w:val="20"/>
        </w:rPr>
      </w:pPr>
    </w:p>
    <w:p w14:paraId="3FE6372F" w14:textId="77777777" w:rsidR="00095F31" w:rsidRDefault="00095F31" w:rsidP="003418BE">
      <w:pPr>
        <w:pStyle w:val="BodyText"/>
        <w:rPr>
          <w:rFonts w:ascii="Arial" w:eastAsia="Roboto" w:hAnsi="Arial" w:cs="Arial"/>
          <w:sz w:val="20"/>
          <w:szCs w:val="20"/>
        </w:rPr>
      </w:pPr>
    </w:p>
    <w:p w14:paraId="0D3F8C7B" w14:textId="77777777" w:rsidR="00095F31" w:rsidRDefault="00095F31" w:rsidP="003418BE">
      <w:pPr>
        <w:pStyle w:val="BodyText"/>
        <w:rPr>
          <w:rFonts w:ascii="Arial" w:eastAsia="Roboto" w:hAnsi="Arial" w:cs="Arial"/>
          <w:sz w:val="20"/>
          <w:szCs w:val="20"/>
        </w:rPr>
      </w:pPr>
    </w:p>
    <w:p w14:paraId="5AF12E15" w14:textId="77777777" w:rsidR="00095F31" w:rsidRDefault="00095F31" w:rsidP="003418BE">
      <w:pPr>
        <w:pStyle w:val="BodyText"/>
        <w:rPr>
          <w:rFonts w:ascii="Arial" w:eastAsia="Roboto" w:hAnsi="Arial" w:cs="Arial"/>
          <w:sz w:val="20"/>
          <w:szCs w:val="20"/>
        </w:rPr>
      </w:pPr>
    </w:p>
    <w:p w14:paraId="17DC511D" w14:textId="77777777" w:rsidR="00095F31" w:rsidRDefault="00095F31" w:rsidP="003418BE">
      <w:pPr>
        <w:pStyle w:val="BodyText"/>
        <w:rPr>
          <w:rFonts w:ascii="Arial" w:eastAsia="Roboto" w:hAnsi="Arial" w:cs="Arial"/>
          <w:sz w:val="20"/>
          <w:szCs w:val="20"/>
        </w:rPr>
      </w:pPr>
    </w:p>
    <w:p w14:paraId="14528AB7" w14:textId="77777777" w:rsidR="00DA3784" w:rsidRDefault="00DA3784" w:rsidP="003418BE">
      <w:pPr>
        <w:pStyle w:val="BodyText"/>
        <w:rPr>
          <w:rFonts w:ascii="Arial" w:eastAsia="Roboto" w:hAnsi="Arial" w:cs="Arial"/>
          <w:sz w:val="20"/>
          <w:szCs w:val="20"/>
        </w:rPr>
        <w:sectPr w:rsidR="00DA3784" w:rsidSect="009E7F3E">
          <w:pgSz w:w="12240" w:h="15840" w:code="1"/>
          <w:pgMar w:top="1890" w:right="1440" w:bottom="1440" w:left="1440" w:header="720" w:footer="720" w:gutter="0"/>
          <w:cols w:space="720"/>
          <w:titlePg/>
          <w:docGrid w:linePitch="360"/>
        </w:sectPr>
      </w:pPr>
    </w:p>
    <w:p w14:paraId="7BEB72A5" w14:textId="691A28F1" w:rsidR="00EA1911" w:rsidRDefault="00EA1911" w:rsidP="003418BE">
      <w:pPr>
        <w:pStyle w:val="ListParagraph"/>
        <w:numPr>
          <w:ilvl w:val="0"/>
          <w:numId w:val="17"/>
        </w:numPr>
        <w:spacing w:line="276" w:lineRule="auto"/>
        <w:ind w:left="360"/>
        <w:rPr>
          <w:rFonts w:ascii="Arial" w:hAnsi="Arial" w:cs="Arial"/>
          <w:b/>
          <w:sz w:val="24"/>
          <w:szCs w:val="24"/>
        </w:rPr>
      </w:pPr>
      <w:r>
        <w:rPr>
          <w:rFonts w:ascii="Arial" w:hAnsi="Arial" w:cs="Arial"/>
          <w:b/>
          <w:sz w:val="24"/>
          <w:szCs w:val="24"/>
        </w:rPr>
        <w:lastRenderedPageBreak/>
        <w:t xml:space="preserve">Response to </w:t>
      </w:r>
      <w:r w:rsidR="006F0D70">
        <w:rPr>
          <w:rFonts w:ascii="Arial" w:hAnsi="Arial" w:cs="Arial"/>
          <w:b/>
          <w:sz w:val="24"/>
          <w:szCs w:val="24"/>
        </w:rPr>
        <w:t>Q</w:t>
      </w:r>
      <w:r>
        <w:rPr>
          <w:rFonts w:ascii="Arial" w:hAnsi="Arial" w:cs="Arial"/>
          <w:b/>
          <w:sz w:val="24"/>
          <w:szCs w:val="24"/>
        </w:rPr>
        <w:t xml:space="preserve">uestions in </w:t>
      </w:r>
      <w:r w:rsidRPr="00C577A0">
        <w:rPr>
          <w:rFonts w:ascii="Arial" w:hAnsi="Arial" w:cs="Arial"/>
          <w:b/>
          <w:sz w:val="24"/>
          <w:szCs w:val="24"/>
        </w:rPr>
        <w:t xml:space="preserve">ICASA’s </w:t>
      </w:r>
      <w:r>
        <w:rPr>
          <w:rFonts w:ascii="Arial" w:hAnsi="Arial" w:cs="Arial"/>
          <w:b/>
          <w:sz w:val="24"/>
          <w:szCs w:val="24"/>
        </w:rPr>
        <w:t>Consultation</w:t>
      </w:r>
    </w:p>
    <w:p w14:paraId="19DE8798" w14:textId="77777777" w:rsidR="006F0D70" w:rsidRPr="00C5175A" w:rsidRDefault="006F0D70" w:rsidP="006F0D70">
      <w:pPr>
        <w:pStyle w:val="ListParagraph"/>
        <w:spacing w:line="276" w:lineRule="auto"/>
        <w:ind w:left="360"/>
        <w:rPr>
          <w:rFonts w:ascii="Arial" w:hAnsi="Arial" w:cs="Arial"/>
          <w:b/>
          <w:sz w:val="24"/>
          <w:szCs w:val="24"/>
        </w:rPr>
      </w:pPr>
    </w:p>
    <w:tbl>
      <w:tblPr>
        <w:tblStyle w:val="TableGrid"/>
        <w:tblW w:w="0" w:type="auto"/>
        <w:tblInd w:w="0" w:type="dxa"/>
        <w:tblLook w:val="04A0" w:firstRow="1" w:lastRow="0" w:firstColumn="1" w:lastColumn="0" w:noHBand="0" w:noVBand="1"/>
      </w:tblPr>
      <w:tblGrid>
        <w:gridCol w:w="9350"/>
      </w:tblGrid>
      <w:tr w:rsidR="008B6A83" w14:paraId="05A45650" w14:textId="77777777" w:rsidTr="008B6A83">
        <w:tc>
          <w:tcPr>
            <w:tcW w:w="9350" w:type="dxa"/>
          </w:tcPr>
          <w:p w14:paraId="62A0C59A" w14:textId="77777777" w:rsidR="00A83A50" w:rsidRDefault="00A83A50" w:rsidP="008B6A83">
            <w:pPr>
              <w:rPr>
                <w:rFonts w:ascii="Arial" w:eastAsia="Roboto" w:hAnsi="Arial" w:cs="Arial"/>
                <w:b/>
                <w:bCs/>
                <w:sz w:val="20"/>
                <w:szCs w:val="20"/>
              </w:rPr>
            </w:pPr>
          </w:p>
          <w:p w14:paraId="1C1D88DE" w14:textId="5332E5A5" w:rsidR="008B6A83" w:rsidRPr="00A83A50" w:rsidRDefault="008B6A83" w:rsidP="008B6A83">
            <w:pPr>
              <w:rPr>
                <w:rFonts w:ascii="Arial" w:eastAsia="Roboto" w:hAnsi="Arial" w:cs="Arial"/>
                <w:b/>
                <w:bCs/>
                <w:sz w:val="20"/>
                <w:szCs w:val="20"/>
              </w:rPr>
            </w:pPr>
            <w:r w:rsidRPr="00A83A50">
              <w:rPr>
                <w:rFonts w:ascii="Arial" w:eastAsia="Roboto" w:hAnsi="Arial" w:cs="Arial"/>
                <w:b/>
                <w:bCs/>
                <w:sz w:val="20"/>
                <w:szCs w:val="20"/>
              </w:rPr>
              <w:t>QUESTION 1</w:t>
            </w:r>
          </w:p>
          <w:p w14:paraId="38CC5EF6" w14:textId="77777777" w:rsidR="008B6A83" w:rsidRPr="00A83A50" w:rsidRDefault="008B6A83" w:rsidP="008B6A83">
            <w:pPr>
              <w:rPr>
                <w:rFonts w:ascii="Arial" w:eastAsia="Roboto" w:hAnsi="Arial" w:cs="Arial"/>
                <w:b/>
                <w:bCs/>
                <w:sz w:val="20"/>
                <w:szCs w:val="20"/>
              </w:rPr>
            </w:pPr>
          </w:p>
          <w:p w14:paraId="098F8FED" w14:textId="77777777" w:rsidR="00E01679" w:rsidRDefault="008B6A83" w:rsidP="008B6A83">
            <w:pPr>
              <w:rPr>
                <w:rFonts w:ascii="Arial" w:eastAsia="Roboto" w:hAnsi="Arial" w:cs="Arial"/>
                <w:b/>
                <w:bCs/>
                <w:i/>
                <w:iCs/>
                <w:sz w:val="20"/>
                <w:szCs w:val="20"/>
              </w:rPr>
            </w:pPr>
            <w:r w:rsidRPr="00A83A50">
              <w:rPr>
                <w:rFonts w:ascii="Arial" w:eastAsia="Roboto" w:hAnsi="Arial" w:cs="Arial"/>
                <w:b/>
                <w:bCs/>
                <w:i/>
                <w:iCs/>
                <w:sz w:val="20"/>
                <w:szCs w:val="20"/>
              </w:rPr>
              <w:t xml:space="preserve">These are the policy principles from the ATU that ICASA seeks to align with. </w:t>
            </w:r>
          </w:p>
          <w:p w14:paraId="5251E420" w14:textId="77777777" w:rsidR="00E01679" w:rsidRDefault="00E01679" w:rsidP="008B6A83">
            <w:pPr>
              <w:rPr>
                <w:rFonts w:ascii="Arial" w:eastAsia="Roboto" w:hAnsi="Arial" w:cs="Arial"/>
                <w:b/>
                <w:bCs/>
                <w:i/>
                <w:iCs/>
                <w:sz w:val="20"/>
                <w:szCs w:val="20"/>
              </w:rPr>
            </w:pPr>
          </w:p>
          <w:p w14:paraId="34187149" w14:textId="63912554" w:rsidR="008B6A83" w:rsidRPr="00A83A50" w:rsidRDefault="008B6A83" w:rsidP="008B6A83">
            <w:pPr>
              <w:rPr>
                <w:rFonts w:ascii="Arial" w:eastAsia="Roboto" w:hAnsi="Arial" w:cs="Arial"/>
                <w:b/>
                <w:bCs/>
                <w:i/>
                <w:iCs/>
                <w:sz w:val="20"/>
                <w:szCs w:val="20"/>
              </w:rPr>
            </w:pPr>
            <w:r w:rsidRPr="00A83A50">
              <w:rPr>
                <w:rFonts w:ascii="Arial" w:eastAsia="Roboto" w:hAnsi="Arial" w:cs="Arial"/>
                <w:b/>
                <w:bCs/>
                <w:i/>
                <w:iCs/>
                <w:sz w:val="20"/>
                <w:szCs w:val="20"/>
              </w:rPr>
              <w:t>Kindly provide comment(s) on the proposed policy principles and any further recommendations listed in the above section?</w:t>
            </w:r>
          </w:p>
          <w:p w14:paraId="69E15C71" w14:textId="77777777" w:rsidR="008B6A83" w:rsidRDefault="008B6A83" w:rsidP="003418BE">
            <w:pPr>
              <w:rPr>
                <w:rFonts w:ascii="Arial" w:eastAsia="Roboto" w:hAnsi="Arial" w:cs="Arial"/>
                <w:sz w:val="20"/>
                <w:szCs w:val="20"/>
              </w:rPr>
            </w:pPr>
          </w:p>
        </w:tc>
      </w:tr>
    </w:tbl>
    <w:p w14:paraId="5A544D57" w14:textId="77777777" w:rsidR="003418BE" w:rsidRPr="008F58F7" w:rsidRDefault="003418BE" w:rsidP="003418BE">
      <w:pPr>
        <w:rPr>
          <w:rFonts w:ascii="Arial" w:eastAsia="Roboto" w:hAnsi="Arial" w:cs="Arial"/>
          <w:sz w:val="20"/>
          <w:szCs w:val="20"/>
        </w:rPr>
      </w:pPr>
    </w:p>
    <w:p w14:paraId="3172EAB8" w14:textId="77777777" w:rsidR="00E63AD3" w:rsidRDefault="003418BE" w:rsidP="0088767D">
      <w:pPr>
        <w:jc w:val="both"/>
        <w:rPr>
          <w:rFonts w:ascii="Arial" w:eastAsia="Roboto" w:hAnsi="Arial" w:cs="Arial"/>
          <w:sz w:val="20"/>
          <w:szCs w:val="20"/>
        </w:rPr>
      </w:pPr>
      <w:r w:rsidRPr="008F58F7">
        <w:rPr>
          <w:rFonts w:ascii="Arial" w:eastAsia="Roboto" w:hAnsi="Arial" w:cs="Arial"/>
          <w:sz w:val="20"/>
          <w:szCs w:val="20"/>
        </w:rPr>
        <w:t xml:space="preserve">SpaceX supports the principles adopted from the ATU position as outlined in this section. </w:t>
      </w:r>
    </w:p>
    <w:p w14:paraId="22CE4717" w14:textId="77777777" w:rsidR="00632DE4" w:rsidRDefault="003418BE" w:rsidP="0088767D">
      <w:pPr>
        <w:jc w:val="both"/>
        <w:rPr>
          <w:rFonts w:ascii="Arial" w:eastAsia="Roboto" w:hAnsi="Arial" w:cs="Arial"/>
          <w:sz w:val="20"/>
          <w:szCs w:val="20"/>
        </w:rPr>
      </w:pPr>
      <w:r w:rsidRPr="008F58F7">
        <w:rPr>
          <w:rFonts w:ascii="Arial" w:eastAsia="Roboto" w:hAnsi="Arial" w:cs="Arial"/>
          <w:sz w:val="20"/>
          <w:szCs w:val="20"/>
        </w:rPr>
        <w:t xml:space="preserve">However, we also recommend taking note of recent developments in other countries, such as the USA and UK, where further steps have been taken to streamline and simplify the process of licensing satellite networks. SpaceX takes these into account in </w:t>
      </w:r>
      <w:r w:rsidR="00E63AD3">
        <w:rPr>
          <w:rFonts w:ascii="Arial" w:eastAsia="Roboto" w:hAnsi="Arial" w:cs="Arial"/>
          <w:sz w:val="20"/>
          <w:szCs w:val="20"/>
        </w:rPr>
        <w:t>its</w:t>
      </w:r>
      <w:r w:rsidRPr="008F58F7">
        <w:rPr>
          <w:rFonts w:ascii="Arial" w:eastAsia="Roboto" w:hAnsi="Arial" w:cs="Arial"/>
          <w:sz w:val="20"/>
          <w:szCs w:val="20"/>
        </w:rPr>
        <w:t xml:space="preserve"> responses to the specific questions </w:t>
      </w:r>
      <w:r w:rsidR="00E63AD3">
        <w:rPr>
          <w:rFonts w:ascii="Arial" w:eastAsia="Roboto" w:hAnsi="Arial" w:cs="Arial"/>
          <w:sz w:val="20"/>
          <w:szCs w:val="20"/>
        </w:rPr>
        <w:t>on the following pages</w:t>
      </w:r>
      <w:r w:rsidR="00632DE4">
        <w:rPr>
          <w:rFonts w:ascii="Arial" w:eastAsia="Roboto" w:hAnsi="Arial" w:cs="Arial"/>
          <w:sz w:val="20"/>
          <w:szCs w:val="20"/>
        </w:rPr>
        <w:t xml:space="preserve">. </w:t>
      </w:r>
    </w:p>
    <w:p w14:paraId="7A7CC957" w14:textId="77777777" w:rsidR="00632DE4" w:rsidRPr="008F58F7" w:rsidRDefault="00632DE4" w:rsidP="003418BE">
      <w:pPr>
        <w:rPr>
          <w:rFonts w:ascii="Arial" w:eastAsia="Roboto" w:hAnsi="Arial" w:cs="Arial"/>
          <w:sz w:val="20"/>
          <w:szCs w:val="20"/>
        </w:rPr>
      </w:pPr>
    </w:p>
    <w:tbl>
      <w:tblPr>
        <w:tblStyle w:val="TableGrid"/>
        <w:tblW w:w="0" w:type="auto"/>
        <w:tblInd w:w="0" w:type="dxa"/>
        <w:tblLook w:val="04A0" w:firstRow="1" w:lastRow="0" w:firstColumn="1" w:lastColumn="0" w:noHBand="0" w:noVBand="1"/>
      </w:tblPr>
      <w:tblGrid>
        <w:gridCol w:w="9350"/>
      </w:tblGrid>
      <w:tr w:rsidR="00E63AD3" w14:paraId="493922A1" w14:textId="77777777" w:rsidTr="00E63AD3">
        <w:tc>
          <w:tcPr>
            <w:tcW w:w="9350" w:type="dxa"/>
          </w:tcPr>
          <w:p w14:paraId="0AC82538" w14:textId="77777777" w:rsidR="00E63AD3" w:rsidRPr="00E63AD3" w:rsidRDefault="00E63AD3" w:rsidP="00E63AD3">
            <w:pPr>
              <w:rPr>
                <w:rFonts w:ascii="Arial" w:eastAsia="Roboto" w:hAnsi="Arial" w:cs="Arial"/>
                <w:b/>
                <w:bCs/>
                <w:sz w:val="20"/>
                <w:szCs w:val="20"/>
              </w:rPr>
            </w:pPr>
          </w:p>
          <w:p w14:paraId="5F5D829B" w14:textId="3B56C4C9" w:rsidR="00E63AD3" w:rsidRPr="00E63AD3" w:rsidRDefault="00E63AD3" w:rsidP="00E63AD3">
            <w:pPr>
              <w:rPr>
                <w:rFonts w:ascii="Arial" w:eastAsia="Roboto" w:hAnsi="Arial" w:cs="Arial"/>
                <w:b/>
                <w:bCs/>
                <w:sz w:val="20"/>
                <w:szCs w:val="20"/>
              </w:rPr>
            </w:pPr>
            <w:r w:rsidRPr="00E63AD3">
              <w:rPr>
                <w:rFonts w:ascii="Arial" w:eastAsia="Roboto" w:hAnsi="Arial" w:cs="Arial"/>
                <w:b/>
                <w:bCs/>
                <w:sz w:val="20"/>
                <w:szCs w:val="20"/>
              </w:rPr>
              <w:t>QUESTION 2</w:t>
            </w:r>
          </w:p>
          <w:p w14:paraId="6A3400C2" w14:textId="77777777" w:rsidR="00E63AD3" w:rsidRPr="00E63AD3" w:rsidRDefault="00E63AD3" w:rsidP="00E63AD3">
            <w:pPr>
              <w:rPr>
                <w:rFonts w:ascii="Arial" w:eastAsia="Roboto" w:hAnsi="Arial" w:cs="Arial"/>
                <w:b/>
                <w:bCs/>
                <w:sz w:val="20"/>
                <w:szCs w:val="20"/>
              </w:rPr>
            </w:pPr>
          </w:p>
          <w:p w14:paraId="21685A23" w14:textId="77777777" w:rsidR="00E63AD3" w:rsidRPr="00E63AD3" w:rsidRDefault="00E63AD3" w:rsidP="00E63AD3">
            <w:pPr>
              <w:rPr>
                <w:rFonts w:ascii="Arial" w:eastAsia="Roboto" w:hAnsi="Arial" w:cs="Arial"/>
                <w:b/>
                <w:bCs/>
                <w:i/>
                <w:iCs/>
                <w:sz w:val="20"/>
                <w:szCs w:val="20"/>
              </w:rPr>
            </w:pPr>
            <w:r w:rsidRPr="00E63AD3">
              <w:rPr>
                <w:rFonts w:ascii="Arial" w:eastAsia="Roboto" w:hAnsi="Arial" w:cs="Arial"/>
                <w:b/>
                <w:bCs/>
                <w:i/>
                <w:iCs/>
                <w:sz w:val="20"/>
                <w:szCs w:val="20"/>
              </w:rPr>
              <w:t>Do you agree with the exclusions of radio navigation satellite services, amateur satellite services, earth exploration, space research satellite services and radio astronomy services indicated above and others if applicable? If not, please explain your reasoning and propose an alternative to this proposal.</w:t>
            </w:r>
          </w:p>
          <w:p w14:paraId="66BBAF18" w14:textId="77777777" w:rsidR="00E63AD3" w:rsidRDefault="00E63AD3" w:rsidP="003418BE">
            <w:pPr>
              <w:rPr>
                <w:rFonts w:ascii="Arial" w:eastAsia="Roboto" w:hAnsi="Arial" w:cs="Arial"/>
                <w:sz w:val="20"/>
                <w:szCs w:val="20"/>
              </w:rPr>
            </w:pPr>
          </w:p>
        </w:tc>
      </w:tr>
    </w:tbl>
    <w:p w14:paraId="1CB1328B" w14:textId="77777777" w:rsidR="003418BE" w:rsidRPr="008F58F7" w:rsidRDefault="003418BE" w:rsidP="003418BE">
      <w:pPr>
        <w:rPr>
          <w:rFonts w:ascii="Arial" w:eastAsia="Roboto" w:hAnsi="Arial" w:cs="Arial"/>
          <w:sz w:val="20"/>
          <w:szCs w:val="20"/>
        </w:rPr>
      </w:pPr>
    </w:p>
    <w:p w14:paraId="1C59B6BF" w14:textId="7C207252" w:rsidR="003418BE" w:rsidRPr="008F58F7" w:rsidRDefault="00EF27AA" w:rsidP="00EA1911">
      <w:pPr>
        <w:jc w:val="both"/>
        <w:rPr>
          <w:rFonts w:ascii="Arial" w:eastAsia="Roboto" w:hAnsi="Arial" w:cs="Arial"/>
          <w:sz w:val="20"/>
          <w:szCs w:val="20"/>
        </w:rPr>
      </w:pPr>
      <w:r>
        <w:rPr>
          <w:rFonts w:ascii="Arial" w:eastAsia="Roboto" w:hAnsi="Arial" w:cs="Arial"/>
          <w:sz w:val="20"/>
          <w:szCs w:val="20"/>
        </w:rPr>
        <w:t>SpaceX</w:t>
      </w:r>
      <w:r w:rsidR="003418BE" w:rsidRPr="008F58F7">
        <w:rPr>
          <w:rFonts w:ascii="Arial" w:eastAsia="Roboto" w:hAnsi="Arial" w:cs="Arial"/>
          <w:sz w:val="20"/>
          <w:szCs w:val="20"/>
        </w:rPr>
        <w:t xml:space="preserve"> ha</w:t>
      </w:r>
      <w:r>
        <w:rPr>
          <w:rFonts w:ascii="Arial" w:eastAsia="Roboto" w:hAnsi="Arial" w:cs="Arial"/>
          <w:sz w:val="20"/>
          <w:szCs w:val="20"/>
        </w:rPr>
        <w:t>s</w:t>
      </w:r>
      <w:r w:rsidR="003418BE" w:rsidRPr="008F58F7">
        <w:rPr>
          <w:rFonts w:ascii="Arial" w:eastAsia="Roboto" w:hAnsi="Arial" w:cs="Arial"/>
          <w:sz w:val="20"/>
          <w:szCs w:val="20"/>
        </w:rPr>
        <w:t xml:space="preserve"> no</w:t>
      </w:r>
      <w:r w:rsidR="00572267">
        <w:rPr>
          <w:rFonts w:ascii="Arial" w:eastAsia="Roboto" w:hAnsi="Arial" w:cs="Arial"/>
          <w:sz w:val="20"/>
          <w:szCs w:val="20"/>
        </w:rPr>
        <w:t xml:space="preserve"> com</w:t>
      </w:r>
      <w:r w:rsidR="003418BE" w:rsidRPr="008F58F7">
        <w:rPr>
          <w:rFonts w:ascii="Arial" w:eastAsia="Roboto" w:hAnsi="Arial" w:cs="Arial"/>
          <w:sz w:val="20"/>
          <w:szCs w:val="20"/>
        </w:rPr>
        <w:t>ment on the exclusion of radio navigation satellite services, amateur satellite services, earth exploration, space research satellite services and radio astronomy services, except to note that SpaceX recognizes the importance of these services and routinely coordinates with them in providing its services.</w:t>
      </w:r>
    </w:p>
    <w:p w14:paraId="38C476B5" w14:textId="28E50B2A" w:rsidR="003418BE" w:rsidRPr="008F58F7" w:rsidRDefault="003418BE" w:rsidP="00EA1911">
      <w:pPr>
        <w:jc w:val="both"/>
        <w:rPr>
          <w:rFonts w:ascii="Arial" w:eastAsia="Roboto" w:hAnsi="Arial" w:cs="Arial"/>
          <w:sz w:val="20"/>
          <w:szCs w:val="20"/>
        </w:rPr>
      </w:pPr>
      <w:r w:rsidRPr="008F58F7">
        <w:rPr>
          <w:rFonts w:ascii="Arial" w:eastAsia="Roboto" w:hAnsi="Arial" w:cs="Arial"/>
          <w:sz w:val="20"/>
          <w:szCs w:val="20"/>
        </w:rPr>
        <w:t>SpaceX does</w:t>
      </w:r>
      <w:r w:rsidR="00EF27AA">
        <w:rPr>
          <w:rFonts w:ascii="Arial" w:eastAsia="Roboto" w:hAnsi="Arial" w:cs="Arial"/>
          <w:sz w:val="20"/>
          <w:szCs w:val="20"/>
        </w:rPr>
        <w:t>;</w:t>
      </w:r>
      <w:r w:rsidRPr="008F58F7">
        <w:rPr>
          <w:rFonts w:ascii="Arial" w:eastAsia="Roboto" w:hAnsi="Arial" w:cs="Arial"/>
          <w:sz w:val="20"/>
          <w:szCs w:val="20"/>
        </w:rPr>
        <w:t xml:space="preserve"> however, believe ICASA should consider </w:t>
      </w:r>
      <w:proofErr w:type="spellStart"/>
      <w:r w:rsidR="0044418B">
        <w:rPr>
          <w:rFonts w:ascii="Arial" w:eastAsia="Roboto" w:hAnsi="Arial" w:cs="Arial"/>
          <w:sz w:val="20"/>
          <w:szCs w:val="20"/>
        </w:rPr>
        <w:t>authorising</w:t>
      </w:r>
      <w:proofErr w:type="spellEnd"/>
      <w:r w:rsidRPr="008F58F7">
        <w:rPr>
          <w:rFonts w:ascii="Arial" w:eastAsia="Roboto" w:hAnsi="Arial" w:cs="Arial"/>
          <w:sz w:val="20"/>
          <w:szCs w:val="20"/>
        </w:rPr>
        <w:t xml:space="preserve"> additional bands to support satellite services, including: </w:t>
      </w:r>
    </w:p>
    <w:p w14:paraId="4D9787BB" w14:textId="77777777" w:rsidR="003418BE" w:rsidRPr="008F58F7" w:rsidRDefault="003418BE" w:rsidP="003418BE">
      <w:pPr>
        <w:pStyle w:val="ListParagraph"/>
        <w:widowControl w:val="0"/>
        <w:numPr>
          <w:ilvl w:val="0"/>
          <w:numId w:val="21"/>
        </w:numPr>
        <w:autoSpaceDE w:val="0"/>
        <w:autoSpaceDN w:val="0"/>
        <w:spacing w:after="0" w:line="240" w:lineRule="auto"/>
        <w:contextualSpacing w:val="0"/>
        <w:rPr>
          <w:rFonts w:ascii="Arial" w:eastAsia="Roboto" w:hAnsi="Arial" w:cs="Arial"/>
          <w:sz w:val="20"/>
          <w:szCs w:val="20"/>
        </w:rPr>
      </w:pPr>
      <w:r w:rsidRPr="008F58F7">
        <w:rPr>
          <w:rFonts w:ascii="Arial" w:eastAsia="Roboto" w:hAnsi="Arial" w:cs="Arial"/>
          <w:sz w:val="20"/>
          <w:szCs w:val="20"/>
        </w:rPr>
        <w:t>12.7-12.75 GHz</w:t>
      </w:r>
    </w:p>
    <w:p w14:paraId="493EFCE8" w14:textId="77777777" w:rsidR="003418BE" w:rsidRPr="008F58F7" w:rsidRDefault="003418BE" w:rsidP="003418BE">
      <w:pPr>
        <w:pStyle w:val="ListParagraph"/>
        <w:widowControl w:val="0"/>
        <w:numPr>
          <w:ilvl w:val="0"/>
          <w:numId w:val="21"/>
        </w:numPr>
        <w:autoSpaceDE w:val="0"/>
        <w:autoSpaceDN w:val="0"/>
        <w:spacing w:after="0" w:line="240" w:lineRule="auto"/>
        <w:contextualSpacing w:val="0"/>
        <w:rPr>
          <w:rFonts w:ascii="Arial" w:eastAsia="Roboto" w:hAnsi="Arial" w:cs="Arial"/>
          <w:sz w:val="20"/>
          <w:szCs w:val="20"/>
        </w:rPr>
      </w:pPr>
      <w:r w:rsidRPr="008F58F7">
        <w:rPr>
          <w:rFonts w:ascii="Arial" w:eastAsia="Roboto" w:hAnsi="Arial" w:cs="Arial"/>
          <w:sz w:val="20"/>
          <w:szCs w:val="20"/>
        </w:rPr>
        <w:t>13.75-14 GHz</w:t>
      </w:r>
    </w:p>
    <w:p w14:paraId="1079204F" w14:textId="77777777" w:rsidR="003418BE" w:rsidRPr="008F58F7" w:rsidRDefault="003418BE" w:rsidP="003418BE">
      <w:pPr>
        <w:pStyle w:val="ListParagraph"/>
        <w:widowControl w:val="0"/>
        <w:numPr>
          <w:ilvl w:val="0"/>
          <w:numId w:val="21"/>
        </w:numPr>
        <w:autoSpaceDE w:val="0"/>
        <w:autoSpaceDN w:val="0"/>
        <w:spacing w:after="0" w:line="240" w:lineRule="auto"/>
        <w:contextualSpacing w:val="0"/>
        <w:rPr>
          <w:rFonts w:ascii="Arial" w:eastAsia="Roboto" w:hAnsi="Arial" w:cs="Arial"/>
          <w:sz w:val="20"/>
          <w:szCs w:val="20"/>
        </w:rPr>
      </w:pPr>
      <w:r w:rsidRPr="008F58F7">
        <w:rPr>
          <w:rFonts w:ascii="Arial" w:eastAsia="Roboto" w:hAnsi="Arial" w:cs="Arial"/>
          <w:sz w:val="20"/>
          <w:szCs w:val="20"/>
        </w:rPr>
        <w:t>14.5-14.75 GHz</w:t>
      </w:r>
    </w:p>
    <w:p w14:paraId="11D929E1" w14:textId="77777777" w:rsidR="003418BE" w:rsidRPr="008F58F7" w:rsidRDefault="003418BE" w:rsidP="003418BE">
      <w:pPr>
        <w:pStyle w:val="ListParagraph"/>
        <w:widowControl w:val="0"/>
        <w:numPr>
          <w:ilvl w:val="0"/>
          <w:numId w:val="21"/>
        </w:numPr>
        <w:autoSpaceDE w:val="0"/>
        <w:autoSpaceDN w:val="0"/>
        <w:spacing w:after="0" w:line="240" w:lineRule="auto"/>
        <w:contextualSpacing w:val="0"/>
        <w:rPr>
          <w:rFonts w:ascii="Arial" w:eastAsia="Roboto" w:hAnsi="Arial" w:cs="Arial"/>
          <w:sz w:val="20"/>
          <w:szCs w:val="20"/>
        </w:rPr>
      </w:pPr>
      <w:r w:rsidRPr="008F58F7">
        <w:rPr>
          <w:rFonts w:ascii="Arial" w:eastAsia="Roboto" w:hAnsi="Arial" w:cs="Arial"/>
          <w:sz w:val="20"/>
          <w:szCs w:val="20"/>
        </w:rPr>
        <w:t>14.75-14.8 GHz</w:t>
      </w:r>
    </w:p>
    <w:p w14:paraId="53285289" w14:textId="77777777" w:rsidR="003418BE" w:rsidRPr="008F58F7" w:rsidRDefault="003418BE" w:rsidP="003418BE">
      <w:pPr>
        <w:pStyle w:val="ListParagraph"/>
        <w:widowControl w:val="0"/>
        <w:numPr>
          <w:ilvl w:val="0"/>
          <w:numId w:val="21"/>
        </w:numPr>
        <w:autoSpaceDE w:val="0"/>
        <w:autoSpaceDN w:val="0"/>
        <w:spacing w:after="0" w:line="240" w:lineRule="auto"/>
        <w:contextualSpacing w:val="0"/>
        <w:rPr>
          <w:rFonts w:ascii="Arial" w:eastAsia="Roboto" w:hAnsi="Arial" w:cs="Arial"/>
          <w:sz w:val="20"/>
          <w:szCs w:val="20"/>
        </w:rPr>
      </w:pPr>
      <w:r w:rsidRPr="008F58F7">
        <w:rPr>
          <w:rFonts w:ascii="Arial" w:eastAsia="Roboto" w:hAnsi="Arial" w:cs="Arial"/>
          <w:sz w:val="20"/>
          <w:szCs w:val="20"/>
        </w:rPr>
        <w:t>15.43-15.63 GHz</w:t>
      </w:r>
    </w:p>
    <w:p w14:paraId="4CF33BA5" w14:textId="77777777" w:rsidR="003418BE" w:rsidRPr="008F58F7" w:rsidRDefault="003418BE" w:rsidP="003418BE">
      <w:pPr>
        <w:pStyle w:val="ListParagraph"/>
        <w:widowControl w:val="0"/>
        <w:numPr>
          <w:ilvl w:val="0"/>
          <w:numId w:val="21"/>
        </w:numPr>
        <w:autoSpaceDE w:val="0"/>
        <w:autoSpaceDN w:val="0"/>
        <w:spacing w:after="0" w:line="240" w:lineRule="auto"/>
        <w:contextualSpacing w:val="0"/>
        <w:rPr>
          <w:rFonts w:ascii="Arial" w:eastAsia="Roboto" w:hAnsi="Arial" w:cs="Arial"/>
          <w:sz w:val="20"/>
          <w:szCs w:val="20"/>
        </w:rPr>
      </w:pPr>
      <w:r w:rsidRPr="008F58F7">
        <w:rPr>
          <w:rFonts w:ascii="Arial" w:eastAsia="Roboto" w:hAnsi="Arial" w:cs="Arial"/>
          <w:sz w:val="20"/>
          <w:szCs w:val="20"/>
        </w:rPr>
        <w:t>24.75-25.25 GHz</w:t>
      </w:r>
    </w:p>
    <w:p w14:paraId="2A43F5AB" w14:textId="77777777" w:rsidR="003418BE" w:rsidRPr="008F58F7" w:rsidRDefault="003418BE" w:rsidP="003418BE">
      <w:pPr>
        <w:pStyle w:val="ListParagraph"/>
        <w:widowControl w:val="0"/>
        <w:numPr>
          <w:ilvl w:val="0"/>
          <w:numId w:val="21"/>
        </w:numPr>
        <w:autoSpaceDE w:val="0"/>
        <w:autoSpaceDN w:val="0"/>
        <w:spacing w:after="0" w:line="240" w:lineRule="auto"/>
        <w:contextualSpacing w:val="0"/>
        <w:rPr>
          <w:rFonts w:ascii="Arial" w:eastAsia="Roboto" w:hAnsi="Arial" w:cs="Arial"/>
          <w:sz w:val="20"/>
          <w:szCs w:val="20"/>
        </w:rPr>
      </w:pPr>
      <w:r w:rsidRPr="008F58F7">
        <w:rPr>
          <w:rFonts w:ascii="Arial" w:eastAsia="Roboto" w:hAnsi="Arial" w:cs="Arial"/>
          <w:sz w:val="20"/>
          <w:szCs w:val="20"/>
        </w:rPr>
        <w:t>29.1-29.5 GHz</w:t>
      </w:r>
    </w:p>
    <w:p w14:paraId="0C347AF7" w14:textId="77777777" w:rsidR="003418BE" w:rsidRPr="008F58F7" w:rsidRDefault="003418BE" w:rsidP="003418BE">
      <w:pPr>
        <w:pStyle w:val="ListParagraph"/>
        <w:widowControl w:val="0"/>
        <w:numPr>
          <w:ilvl w:val="0"/>
          <w:numId w:val="21"/>
        </w:numPr>
        <w:autoSpaceDE w:val="0"/>
        <w:autoSpaceDN w:val="0"/>
        <w:spacing w:after="0" w:line="240" w:lineRule="auto"/>
        <w:contextualSpacing w:val="0"/>
        <w:rPr>
          <w:rFonts w:ascii="Arial" w:eastAsia="Roboto" w:hAnsi="Arial" w:cs="Arial"/>
          <w:sz w:val="20"/>
          <w:szCs w:val="20"/>
        </w:rPr>
      </w:pPr>
      <w:r w:rsidRPr="008F58F7">
        <w:rPr>
          <w:rFonts w:ascii="Arial" w:eastAsia="Roboto" w:hAnsi="Arial" w:cs="Arial"/>
          <w:sz w:val="20"/>
          <w:szCs w:val="20"/>
        </w:rPr>
        <w:t>30-31 GHz</w:t>
      </w:r>
    </w:p>
    <w:p w14:paraId="545E010A" w14:textId="77777777" w:rsidR="003418BE" w:rsidRPr="008F58F7" w:rsidRDefault="003418BE" w:rsidP="003418BE">
      <w:pPr>
        <w:pStyle w:val="ListParagraph"/>
        <w:widowControl w:val="0"/>
        <w:numPr>
          <w:ilvl w:val="0"/>
          <w:numId w:val="21"/>
        </w:numPr>
        <w:autoSpaceDE w:val="0"/>
        <w:autoSpaceDN w:val="0"/>
        <w:spacing w:after="0" w:line="240" w:lineRule="auto"/>
        <w:contextualSpacing w:val="0"/>
        <w:rPr>
          <w:rFonts w:ascii="Arial" w:eastAsia="Roboto" w:hAnsi="Arial" w:cs="Arial"/>
          <w:sz w:val="20"/>
          <w:szCs w:val="20"/>
        </w:rPr>
      </w:pPr>
      <w:r w:rsidRPr="008F58F7">
        <w:rPr>
          <w:rFonts w:ascii="Arial" w:eastAsia="Roboto" w:hAnsi="Arial" w:cs="Arial"/>
          <w:sz w:val="20"/>
          <w:szCs w:val="20"/>
        </w:rPr>
        <w:t>50.4-51.4 GHz</w:t>
      </w:r>
    </w:p>
    <w:p w14:paraId="355AB606" w14:textId="77777777" w:rsidR="003418BE" w:rsidRDefault="003418BE" w:rsidP="003418BE">
      <w:pPr>
        <w:pStyle w:val="ListParagraph"/>
        <w:widowControl w:val="0"/>
        <w:numPr>
          <w:ilvl w:val="0"/>
          <w:numId w:val="21"/>
        </w:numPr>
        <w:autoSpaceDE w:val="0"/>
        <w:autoSpaceDN w:val="0"/>
        <w:spacing w:after="0" w:line="240" w:lineRule="auto"/>
        <w:contextualSpacing w:val="0"/>
        <w:rPr>
          <w:rFonts w:ascii="Arial" w:eastAsia="Roboto" w:hAnsi="Arial" w:cs="Arial"/>
          <w:sz w:val="20"/>
          <w:szCs w:val="20"/>
        </w:rPr>
      </w:pPr>
      <w:r w:rsidRPr="008F58F7">
        <w:rPr>
          <w:rFonts w:ascii="Arial" w:eastAsia="Roboto" w:hAnsi="Arial" w:cs="Arial"/>
          <w:sz w:val="20"/>
          <w:szCs w:val="20"/>
        </w:rPr>
        <w:t>51.4-52.4 GHz</w:t>
      </w:r>
    </w:p>
    <w:p w14:paraId="22B95BE8" w14:textId="77777777" w:rsidR="00193E66" w:rsidRPr="008F58F7" w:rsidRDefault="00193E66" w:rsidP="00193E66">
      <w:pPr>
        <w:pStyle w:val="ListParagraph"/>
        <w:widowControl w:val="0"/>
        <w:numPr>
          <w:ilvl w:val="0"/>
          <w:numId w:val="21"/>
        </w:numPr>
        <w:autoSpaceDE w:val="0"/>
        <w:autoSpaceDN w:val="0"/>
        <w:spacing w:after="0" w:line="240" w:lineRule="auto"/>
        <w:contextualSpacing w:val="0"/>
        <w:rPr>
          <w:rFonts w:ascii="Arial" w:eastAsia="Roboto" w:hAnsi="Arial" w:cs="Arial"/>
          <w:sz w:val="20"/>
          <w:szCs w:val="20"/>
        </w:rPr>
      </w:pPr>
      <w:r w:rsidRPr="008F58F7">
        <w:rPr>
          <w:rFonts w:ascii="Arial" w:eastAsia="Roboto" w:hAnsi="Arial" w:cs="Arial"/>
          <w:sz w:val="20"/>
          <w:szCs w:val="20"/>
        </w:rPr>
        <w:t>E-band (71.0-76.0 and 81.0-86.0 GHz)</w:t>
      </w:r>
    </w:p>
    <w:p w14:paraId="5B6839D9" w14:textId="356E275D" w:rsidR="0088767D" w:rsidRPr="006F0D70" w:rsidRDefault="00193E66" w:rsidP="006F0D70">
      <w:pPr>
        <w:pStyle w:val="ListParagraph"/>
        <w:widowControl w:val="0"/>
        <w:numPr>
          <w:ilvl w:val="0"/>
          <w:numId w:val="21"/>
        </w:numPr>
        <w:autoSpaceDE w:val="0"/>
        <w:autoSpaceDN w:val="0"/>
        <w:spacing w:after="0" w:line="240" w:lineRule="auto"/>
        <w:contextualSpacing w:val="0"/>
        <w:rPr>
          <w:rFonts w:ascii="Arial" w:eastAsia="Roboto" w:hAnsi="Arial" w:cs="Arial"/>
          <w:sz w:val="20"/>
          <w:szCs w:val="20"/>
        </w:rPr>
      </w:pPr>
      <w:r w:rsidRPr="008F58F7">
        <w:rPr>
          <w:rFonts w:ascii="Arial" w:eastAsia="Roboto" w:hAnsi="Arial" w:cs="Arial"/>
          <w:sz w:val="20"/>
          <w:szCs w:val="20"/>
        </w:rPr>
        <w:t>90 GHz bands (92-94, 94.1-95, 95-100, 102-109.5, 111.8-114.25 GHz)</w:t>
      </w:r>
    </w:p>
    <w:p w14:paraId="4D426CB1" w14:textId="77777777" w:rsidR="006F0D70" w:rsidRDefault="006F0D70" w:rsidP="00EA1911">
      <w:pPr>
        <w:jc w:val="both"/>
        <w:rPr>
          <w:rFonts w:ascii="Arial" w:eastAsia="Roboto" w:hAnsi="Arial" w:cs="Arial"/>
          <w:sz w:val="20"/>
          <w:szCs w:val="20"/>
        </w:rPr>
      </w:pPr>
    </w:p>
    <w:p w14:paraId="1E65AB89" w14:textId="5DE8F66C" w:rsidR="003418BE" w:rsidRPr="008F58F7" w:rsidRDefault="003418BE" w:rsidP="00EA1911">
      <w:pPr>
        <w:jc w:val="both"/>
        <w:rPr>
          <w:rFonts w:ascii="Arial" w:eastAsia="Roboto" w:hAnsi="Arial" w:cs="Arial"/>
          <w:sz w:val="20"/>
          <w:szCs w:val="20"/>
        </w:rPr>
      </w:pPr>
      <w:r w:rsidRPr="008F58F7">
        <w:rPr>
          <w:rFonts w:ascii="Arial" w:eastAsia="Roboto" w:hAnsi="Arial" w:cs="Arial"/>
          <w:sz w:val="20"/>
          <w:szCs w:val="20"/>
        </w:rPr>
        <w:lastRenderedPageBreak/>
        <w:t>To the degree that these bands are not in the national or international tables, SpaceX urges ICASA to consider adopting them into the national framework, consistent with principles in the Radio Regulations</w:t>
      </w:r>
      <w:r w:rsidR="0044418B">
        <w:rPr>
          <w:rFonts w:ascii="Arial" w:eastAsia="Roboto" w:hAnsi="Arial" w:cs="Arial"/>
          <w:sz w:val="20"/>
          <w:szCs w:val="20"/>
        </w:rPr>
        <w:t xml:space="preserve">. </w:t>
      </w:r>
      <w:r w:rsidRPr="008F58F7">
        <w:rPr>
          <w:rFonts w:ascii="Arial" w:eastAsia="Roboto" w:hAnsi="Arial" w:cs="Arial"/>
          <w:sz w:val="20"/>
          <w:szCs w:val="20"/>
        </w:rPr>
        <w:t xml:space="preserve">Doing so will </w:t>
      </w:r>
      <w:r w:rsidR="0044418B">
        <w:rPr>
          <w:rFonts w:ascii="Arial" w:eastAsia="Roboto" w:hAnsi="Arial" w:cs="Arial"/>
          <w:sz w:val="20"/>
          <w:szCs w:val="20"/>
        </w:rPr>
        <w:t>enable</w:t>
      </w:r>
      <w:r w:rsidRPr="008F58F7">
        <w:rPr>
          <w:rFonts w:ascii="Arial" w:eastAsia="Roboto" w:hAnsi="Arial" w:cs="Arial"/>
          <w:sz w:val="20"/>
          <w:szCs w:val="20"/>
        </w:rPr>
        <w:t xml:space="preserve"> South Africa to take advantage of the latest and most advanced satellite services in the world. </w:t>
      </w:r>
    </w:p>
    <w:p w14:paraId="3D7272D2" w14:textId="77777777" w:rsidR="003418BE" w:rsidRPr="008F58F7" w:rsidRDefault="003418BE" w:rsidP="003418BE">
      <w:pPr>
        <w:rPr>
          <w:rFonts w:ascii="Arial" w:eastAsia="Roboto" w:hAnsi="Arial" w:cs="Arial"/>
          <w:sz w:val="20"/>
          <w:szCs w:val="20"/>
        </w:rPr>
      </w:pPr>
    </w:p>
    <w:tbl>
      <w:tblPr>
        <w:tblStyle w:val="TableGrid"/>
        <w:tblW w:w="0" w:type="auto"/>
        <w:tblInd w:w="0" w:type="dxa"/>
        <w:tblLook w:val="04A0" w:firstRow="1" w:lastRow="0" w:firstColumn="1" w:lastColumn="0" w:noHBand="0" w:noVBand="1"/>
      </w:tblPr>
      <w:tblGrid>
        <w:gridCol w:w="9350"/>
      </w:tblGrid>
      <w:tr w:rsidR="00622098" w14:paraId="5D5839BE" w14:textId="77777777" w:rsidTr="00622098">
        <w:tc>
          <w:tcPr>
            <w:tcW w:w="9350" w:type="dxa"/>
          </w:tcPr>
          <w:p w14:paraId="606C0FC5" w14:textId="77777777" w:rsidR="00622098" w:rsidRDefault="00622098" w:rsidP="00622098">
            <w:pPr>
              <w:rPr>
                <w:rFonts w:ascii="Arial" w:eastAsia="Roboto" w:hAnsi="Arial" w:cs="Arial"/>
                <w:sz w:val="20"/>
                <w:szCs w:val="20"/>
              </w:rPr>
            </w:pPr>
          </w:p>
          <w:p w14:paraId="548828EC" w14:textId="5F1269A7" w:rsidR="00622098" w:rsidRPr="00622098" w:rsidRDefault="00622098" w:rsidP="00622098">
            <w:pPr>
              <w:rPr>
                <w:rFonts w:ascii="Arial" w:eastAsia="Roboto" w:hAnsi="Arial" w:cs="Arial"/>
                <w:b/>
                <w:bCs/>
                <w:sz w:val="20"/>
                <w:szCs w:val="20"/>
              </w:rPr>
            </w:pPr>
            <w:r w:rsidRPr="00622098">
              <w:rPr>
                <w:rFonts w:ascii="Arial" w:eastAsia="Roboto" w:hAnsi="Arial" w:cs="Arial"/>
                <w:b/>
                <w:bCs/>
                <w:sz w:val="20"/>
                <w:szCs w:val="20"/>
              </w:rPr>
              <w:t>QUESTION 3</w:t>
            </w:r>
          </w:p>
          <w:p w14:paraId="746284F6" w14:textId="77777777" w:rsidR="00622098" w:rsidRPr="00622098" w:rsidRDefault="00622098" w:rsidP="00622098">
            <w:pPr>
              <w:rPr>
                <w:rFonts w:ascii="Arial" w:eastAsia="Roboto" w:hAnsi="Arial" w:cs="Arial"/>
                <w:b/>
                <w:bCs/>
                <w:sz w:val="20"/>
                <w:szCs w:val="20"/>
              </w:rPr>
            </w:pPr>
          </w:p>
          <w:p w14:paraId="0696B7B6" w14:textId="77777777" w:rsidR="00622098" w:rsidRPr="00622098" w:rsidRDefault="00622098" w:rsidP="00622098">
            <w:pPr>
              <w:rPr>
                <w:rFonts w:ascii="Arial" w:eastAsia="Roboto" w:hAnsi="Arial" w:cs="Arial"/>
                <w:b/>
                <w:bCs/>
                <w:i/>
                <w:iCs/>
                <w:sz w:val="20"/>
                <w:szCs w:val="20"/>
              </w:rPr>
            </w:pPr>
            <w:r w:rsidRPr="00622098">
              <w:rPr>
                <w:rFonts w:ascii="Arial" w:eastAsia="Roboto" w:hAnsi="Arial" w:cs="Arial"/>
                <w:b/>
                <w:bCs/>
                <w:i/>
                <w:iCs/>
                <w:sz w:val="20"/>
                <w:szCs w:val="20"/>
              </w:rPr>
              <w:t xml:space="preserve">Do you agree with the proposed approach of having a separate </w:t>
            </w:r>
            <w:proofErr w:type="spellStart"/>
            <w:r w:rsidRPr="00622098">
              <w:rPr>
                <w:rFonts w:ascii="Arial" w:eastAsia="Roboto" w:hAnsi="Arial" w:cs="Arial"/>
                <w:b/>
                <w:bCs/>
                <w:i/>
                <w:iCs/>
                <w:sz w:val="20"/>
                <w:szCs w:val="20"/>
              </w:rPr>
              <w:t>licence</w:t>
            </w:r>
            <w:proofErr w:type="spellEnd"/>
            <w:r w:rsidRPr="00622098">
              <w:rPr>
                <w:rFonts w:ascii="Arial" w:eastAsia="Roboto" w:hAnsi="Arial" w:cs="Arial"/>
                <w:b/>
                <w:bCs/>
                <w:i/>
                <w:iCs/>
                <w:sz w:val="20"/>
                <w:szCs w:val="20"/>
              </w:rPr>
              <w:t>/</w:t>
            </w:r>
            <w:proofErr w:type="spellStart"/>
            <w:r w:rsidRPr="00622098">
              <w:rPr>
                <w:rFonts w:ascii="Arial" w:eastAsia="Roboto" w:hAnsi="Arial" w:cs="Arial"/>
                <w:b/>
                <w:bCs/>
                <w:i/>
                <w:iCs/>
                <w:sz w:val="20"/>
                <w:szCs w:val="20"/>
              </w:rPr>
              <w:t>authorisation</w:t>
            </w:r>
            <w:proofErr w:type="spellEnd"/>
            <w:r w:rsidRPr="00622098">
              <w:rPr>
                <w:rFonts w:ascii="Arial" w:eastAsia="Roboto" w:hAnsi="Arial" w:cs="Arial"/>
                <w:b/>
                <w:bCs/>
                <w:i/>
                <w:iCs/>
                <w:sz w:val="20"/>
                <w:szCs w:val="20"/>
              </w:rPr>
              <w:t xml:space="preserve"> (where applicable) for each segment of the Satellite Communication value chain? Please elaborate.</w:t>
            </w:r>
          </w:p>
          <w:p w14:paraId="31532251" w14:textId="77777777" w:rsidR="00622098" w:rsidRDefault="00622098" w:rsidP="003418BE">
            <w:pPr>
              <w:rPr>
                <w:rFonts w:ascii="Arial" w:eastAsia="Roboto" w:hAnsi="Arial" w:cs="Arial"/>
                <w:sz w:val="20"/>
                <w:szCs w:val="20"/>
              </w:rPr>
            </w:pPr>
          </w:p>
        </w:tc>
      </w:tr>
    </w:tbl>
    <w:p w14:paraId="6F9DF956" w14:textId="77777777" w:rsidR="003418BE" w:rsidRPr="008F58F7" w:rsidRDefault="003418BE" w:rsidP="003418BE">
      <w:pPr>
        <w:rPr>
          <w:rFonts w:ascii="Arial" w:eastAsia="Roboto" w:hAnsi="Arial" w:cs="Arial"/>
          <w:sz w:val="20"/>
          <w:szCs w:val="20"/>
        </w:rPr>
      </w:pPr>
    </w:p>
    <w:p w14:paraId="4E753FC6" w14:textId="6B35CAD7" w:rsidR="00622098" w:rsidRDefault="003418BE" w:rsidP="00EA1911">
      <w:pPr>
        <w:jc w:val="both"/>
        <w:rPr>
          <w:rFonts w:ascii="Arial" w:eastAsia="Roboto" w:hAnsi="Arial" w:cs="Arial"/>
          <w:sz w:val="20"/>
          <w:szCs w:val="20"/>
        </w:rPr>
      </w:pPr>
      <w:r w:rsidRPr="008F58F7">
        <w:rPr>
          <w:rFonts w:ascii="Arial" w:eastAsia="Roboto" w:hAnsi="Arial" w:cs="Arial"/>
          <w:sz w:val="20"/>
          <w:szCs w:val="20"/>
        </w:rPr>
        <w:t xml:space="preserve">SpaceX has no issue with the approach to separately </w:t>
      </w:r>
      <w:proofErr w:type="spellStart"/>
      <w:r w:rsidR="00BA7D1F">
        <w:rPr>
          <w:rFonts w:ascii="Arial" w:eastAsia="Roboto" w:hAnsi="Arial" w:cs="Arial"/>
          <w:sz w:val="20"/>
          <w:szCs w:val="20"/>
        </w:rPr>
        <w:t>authoris</w:t>
      </w:r>
      <w:r w:rsidRPr="008F58F7">
        <w:rPr>
          <w:rFonts w:ascii="Arial" w:eastAsia="Roboto" w:hAnsi="Arial" w:cs="Arial"/>
          <w:sz w:val="20"/>
          <w:szCs w:val="20"/>
        </w:rPr>
        <w:t>e</w:t>
      </w:r>
      <w:proofErr w:type="spellEnd"/>
      <w:r w:rsidRPr="008F58F7">
        <w:rPr>
          <w:rFonts w:ascii="Arial" w:eastAsia="Roboto" w:hAnsi="Arial" w:cs="Arial"/>
          <w:sz w:val="20"/>
          <w:szCs w:val="20"/>
        </w:rPr>
        <w:t xml:space="preserve"> satellite gateway earth stations and user terminal networks. </w:t>
      </w:r>
      <w:r w:rsidR="00AB7E58" w:rsidRPr="008F58F7">
        <w:rPr>
          <w:rFonts w:ascii="Arial" w:eastAsia="Roboto" w:hAnsi="Arial" w:cs="Arial"/>
          <w:sz w:val="20"/>
          <w:szCs w:val="20"/>
        </w:rPr>
        <w:t>Regarding</w:t>
      </w:r>
      <w:r w:rsidRPr="008F58F7">
        <w:rPr>
          <w:rFonts w:ascii="Arial" w:eastAsia="Roboto" w:hAnsi="Arial" w:cs="Arial"/>
          <w:sz w:val="20"/>
          <w:szCs w:val="20"/>
        </w:rPr>
        <w:t xml:space="preserve"> each</w:t>
      </w:r>
      <w:r w:rsidR="00622098">
        <w:rPr>
          <w:rFonts w:ascii="Arial" w:eastAsia="Roboto" w:hAnsi="Arial" w:cs="Arial"/>
          <w:sz w:val="20"/>
          <w:szCs w:val="20"/>
        </w:rPr>
        <w:t xml:space="preserve">, </w:t>
      </w:r>
      <w:r w:rsidRPr="00622098">
        <w:rPr>
          <w:rFonts w:ascii="Arial" w:eastAsia="Roboto" w:hAnsi="Arial" w:cs="Arial"/>
          <w:sz w:val="20"/>
          <w:szCs w:val="20"/>
        </w:rPr>
        <w:t xml:space="preserve">ICASA should enact a “blanket license” regime as later discussed. </w:t>
      </w:r>
    </w:p>
    <w:p w14:paraId="12ABD313" w14:textId="77777777" w:rsidR="00472C1B" w:rsidRDefault="003418BE">
      <w:pPr>
        <w:jc w:val="both"/>
        <w:rPr>
          <w:rFonts w:ascii="Arial" w:eastAsia="Roboto" w:hAnsi="Arial" w:cs="Arial"/>
          <w:sz w:val="20"/>
          <w:szCs w:val="20"/>
        </w:rPr>
      </w:pPr>
      <w:r w:rsidRPr="00622098">
        <w:rPr>
          <w:rFonts w:ascii="Arial" w:eastAsia="Roboto" w:hAnsi="Arial" w:cs="Arial"/>
          <w:sz w:val="20"/>
          <w:szCs w:val="20"/>
        </w:rPr>
        <w:t xml:space="preserve">Regarding the space segment registration, as discussed later, this would seem unnecessary as a separate step, and instead can simply be included as a notification of the system(s) used with respect to earth station and/or user terminals when </w:t>
      </w:r>
      <w:r w:rsidR="00073766">
        <w:rPr>
          <w:rFonts w:ascii="Arial" w:eastAsia="Roboto" w:hAnsi="Arial" w:cs="Arial"/>
          <w:sz w:val="20"/>
          <w:szCs w:val="20"/>
        </w:rPr>
        <w:t>an applicant seeks</w:t>
      </w:r>
      <w:r w:rsidRPr="00622098">
        <w:rPr>
          <w:rFonts w:ascii="Arial" w:eastAsia="Roboto" w:hAnsi="Arial" w:cs="Arial"/>
          <w:sz w:val="20"/>
          <w:szCs w:val="20"/>
        </w:rPr>
        <w:t xml:space="preserve"> </w:t>
      </w:r>
      <w:proofErr w:type="spellStart"/>
      <w:r w:rsidRPr="00622098">
        <w:rPr>
          <w:rFonts w:ascii="Arial" w:eastAsia="Roboto" w:hAnsi="Arial" w:cs="Arial"/>
          <w:sz w:val="20"/>
          <w:szCs w:val="20"/>
        </w:rPr>
        <w:t>authorisation</w:t>
      </w:r>
      <w:proofErr w:type="spellEnd"/>
      <w:r w:rsidRPr="00622098">
        <w:rPr>
          <w:rFonts w:ascii="Arial" w:eastAsia="Roboto" w:hAnsi="Arial" w:cs="Arial"/>
          <w:sz w:val="20"/>
          <w:szCs w:val="20"/>
        </w:rPr>
        <w:t xml:space="preserve"> of either. </w:t>
      </w:r>
    </w:p>
    <w:p w14:paraId="4E25FF29" w14:textId="77777777" w:rsidR="006C652E" w:rsidRDefault="006C652E" w:rsidP="006C652E">
      <w:pPr>
        <w:jc w:val="both"/>
        <w:rPr>
          <w:rFonts w:ascii="Arial" w:eastAsia="Roboto" w:hAnsi="Arial" w:cs="Arial"/>
          <w:sz w:val="20"/>
          <w:szCs w:val="20"/>
        </w:rPr>
      </w:pPr>
    </w:p>
    <w:tbl>
      <w:tblPr>
        <w:tblStyle w:val="TableGrid"/>
        <w:tblW w:w="0" w:type="auto"/>
        <w:tblInd w:w="0" w:type="dxa"/>
        <w:tblLook w:val="04A0" w:firstRow="1" w:lastRow="0" w:firstColumn="1" w:lastColumn="0" w:noHBand="0" w:noVBand="1"/>
      </w:tblPr>
      <w:tblGrid>
        <w:gridCol w:w="9350"/>
      </w:tblGrid>
      <w:tr w:rsidR="00073766" w14:paraId="0B6BE72C" w14:textId="77777777" w:rsidTr="00073766">
        <w:tc>
          <w:tcPr>
            <w:tcW w:w="9350" w:type="dxa"/>
          </w:tcPr>
          <w:p w14:paraId="6767B014" w14:textId="77777777" w:rsidR="00073766" w:rsidRPr="00073766" w:rsidRDefault="00073766" w:rsidP="00073766">
            <w:pPr>
              <w:rPr>
                <w:rFonts w:ascii="Arial" w:eastAsia="Roboto" w:hAnsi="Arial" w:cs="Arial"/>
                <w:b/>
                <w:bCs/>
                <w:sz w:val="20"/>
                <w:szCs w:val="20"/>
              </w:rPr>
            </w:pPr>
          </w:p>
          <w:p w14:paraId="304860AD" w14:textId="07D0916D" w:rsidR="00073766" w:rsidRPr="00073766" w:rsidRDefault="00073766" w:rsidP="00073766">
            <w:pPr>
              <w:rPr>
                <w:rFonts w:ascii="Arial" w:eastAsia="Roboto" w:hAnsi="Arial" w:cs="Arial"/>
                <w:b/>
                <w:bCs/>
                <w:sz w:val="20"/>
                <w:szCs w:val="20"/>
              </w:rPr>
            </w:pPr>
            <w:r w:rsidRPr="00073766">
              <w:rPr>
                <w:rFonts w:ascii="Arial" w:eastAsia="Roboto" w:hAnsi="Arial" w:cs="Arial"/>
                <w:b/>
                <w:bCs/>
                <w:sz w:val="20"/>
                <w:szCs w:val="20"/>
              </w:rPr>
              <w:t>QUESTION 4</w:t>
            </w:r>
          </w:p>
          <w:p w14:paraId="58DA718A" w14:textId="77777777" w:rsidR="00073766" w:rsidRPr="00073766" w:rsidRDefault="00073766" w:rsidP="00073766">
            <w:pPr>
              <w:rPr>
                <w:rFonts w:ascii="Arial" w:eastAsia="Roboto" w:hAnsi="Arial" w:cs="Arial"/>
                <w:b/>
                <w:bCs/>
                <w:sz w:val="20"/>
                <w:szCs w:val="20"/>
              </w:rPr>
            </w:pPr>
          </w:p>
          <w:p w14:paraId="317F9DAC" w14:textId="360A9015" w:rsidR="00073766" w:rsidRPr="00073766" w:rsidRDefault="00073766" w:rsidP="00073766">
            <w:pPr>
              <w:rPr>
                <w:rFonts w:ascii="Arial" w:eastAsia="Roboto" w:hAnsi="Arial" w:cs="Arial"/>
                <w:b/>
                <w:bCs/>
                <w:i/>
                <w:iCs/>
                <w:sz w:val="20"/>
                <w:szCs w:val="20"/>
              </w:rPr>
            </w:pPr>
            <w:r w:rsidRPr="00073766">
              <w:rPr>
                <w:rFonts w:ascii="Arial" w:eastAsia="Roboto" w:hAnsi="Arial" w:cs="Arial"/>
                <w:b/>
                <w:bCs/>
                <w:i/>
                <w:iCs/>
                <w:sz w:val="20"/>
                <w:szCs w:val="20"/>
              </w:rPr>
              <w:t xml:space="preserve">Please provide your comments on the proposals in the preceding paragraph and the duration of the Gateway Earth Station </w:t>
            </w:r>
            <w:proofErr w:type="spellStart"/>
            <w:r w:rsidRPr="00073766">
              <w:rPr>
                <w:rFonts w:ascii="Arial" w:eastAsia="Roboto" w:hAnsi="Arial" w:cs="Arial"/>
                <w:b/>
                <w:bCs/>
                <w:i/>
                <w:iCs/>
                <w:sz w:val="20"/>
                <w:szCs w:val="20"/>
              </w:rPr>
              <w:t>licences</w:t>
            </w:r>
            <w:proofErr w:type="spellEnd"/>
            <w:r w:rsidRPr="00073766">
              <w:rPr>
                <w:rFonts w:ascii="Arial" w:eastAsia="Roboto" w:hAnsi="Arial" w:cs="Arial"/>
                <w:b/>
                <w:bCs/>
                <w:i/>
                <w:iCs/>
                <w:sz w:val="20"/>
                <w:szCs w:val="20"/>
              </w:rPr>
              <w:t>.</w:t>
            </w:r>
          </w:p>
          <w:p w14:paraId="41B9AE98" w14:textId="77777777" w:rsidR="00073766" w:rsidRDefault="00073766" w:rsidP="003418BE">
            <w:pPr>
              <w:rPr>
                <w:rFonts w:ascii="Arial" w:eastAsia="Roboto" w:hAnsi="Arial" w:cs="Arial"/>
                <w:sz w:val="20"/>
                <w:szCs w:val="20"/>
              </w:rPr>
            </w:pPr>
          </w:p>
        </w:tc>
      </w:tr>
    </w:tbl>
    <w:p w14:paraId="0D41D9F0" w14:textId="77777777" w:rsidR="00472C1B" w:rsidRDefault="00472C1B" w:rsidP="003418BE">
      <w:pPr>
        <w:rPr>
          <w:rFonts w:ascii="Arial" w:eastAsia="Roboto" w:hAnsi="Arial" w:cs="Arial"/>
          <w:sz w:val="20"/>
          <w:szCs w:val="20"/>
        </w:rPr>
      </w:pPr>
    </w:p>
    <w:p w14:paraId="04383624" w14:textId="317D8012" w:rsidR="003418BE" w:rsidRDefault="003418BE" w:rsidP="00EA1911">
      <w:pPr>
        <w:jc w:val="both"/>
        <w:rPr>
          <w:rFonts w:ascii="Arial" w:eastAsia="Roboto" w:hAnsi="Arial" w:cs="Arial"/>
          <w:sz w:val="20"/>
          <w:szCs w:val="20"/>
        </w:rPr>
      </w:pPr>
      <w:r w:rsidRPr="008F58F7">
        <w:rPr>
          <w:rFonts w:ascii="Arial" w:eastAsia="Roboto" w:hAnsi="Arial" w:cs="Arial"/>
          <w:sz w:val="20"/>
          <w:szCs w:val="20"/>
        </w:rPr>
        <w:t>SpaceX notes that while ICASA refers to the Q and V-bands as operating “in the future”</w:t>
      </w:r>
      <w:r w:rsidR="00EF27AA">
        <w:rPr>
          <w:rFonts w:ascii="Arial" w:eastAsia="Roboto" w:hAnsi="Arial" w:cs="Arial"/>
          <w:sz w:val="20"/>
          <w:szCs w:val="20"/>
        </w:rPr>
        <w:t xml:space="preserve"> when</w:t>
      </w:r>
      <w:r w:rsidRPr="008F58F7">
        <w:rPr>
          <w:rFonts w:ascii="Arial" w:eastAsia="Roboto" w:hAnsi="Arial" w:cs="Arial"/>
          <w:sz w:val="20"/>
          <w:szCs w:val="20"/>
        </w:rPr>
        <w:t xml:space="preserve">, in fact, these bands are being used today by gateway earth stations. Additionally, the E-band (71-76 and 81-86 GHz) is providing high capacity backhaul for satellite services. These bands should be included in the licensing regime today, along with the other bands noted in response to Question 2. </w:t>
      </w:r>
    </w:p>
    <w:p w14:paraId="19B7BD9F" w14:textId="4630F50B" w:rsidR="00566393" w:rsidRDefault="00566393" w:rsidP="006D6194">
      <w:pPr>
        <w:jc w:val="both"/>
        <w:rPr>
          <w:rFonts w:ascii="Arial" w:eastAsia="Roboto" w:hAnsi="Arial" w:cs="Arial"/>
          <w:sz w:val="20"/>
          <w:szCs w:val="20"/>
        </w:rPr>
      </w:pPr>
      <w:r w:rsidRPr="00566393">
        <w:rPr>
          <w:rFonts w:ascii="Arial" w:eastAsia="Roboto" w:hAnsi="Arial" w:cs="Arial"/>
          <w:sz w:val="20"/>
          <w:szCs w:val="20"/>
        </w:rPr>
        <w:t>SpaceX supports a minimum licensing period of 10 years, as this aligns with international best practices.</w:t>
      </w:r>
    </w:p>
    <w:p w14:paraId="593EF8CF" w14:textId="77777777" w:rsidR="00585B8D" w:rsidRPr="008F58F7" w:rsidRDefault="00585B8D" w:rsidP="003418BE">
      <w:pPr>
        <w:rPr>
          <w:rFonts w:ascii="Arial" w:eastAsia="Roboto" w:hAnsi="Arial" w:cs="Arial"/>
          <w:sz w:val="20"/>
          <w:szCs w:val="20"/>
        </w:rPr>
      </w:pPr>
    </w:p>
    <w:tbl>
      <w:tblPr>
        <w:tblStyle w:val="TableGrid"/>
        <w:tblW w:w="0" w:type="auto"/>
        <w:tblInd w:w="0" w:type="dxa"/>
        <w:tblLook w:val="04A0" w:firstRow="1" w:lastRow="0" w:firstColumn="1" w:lastColumn="0" w:noHBand="0" w:noVBand="1"/>
      </w:tblPr>
      <w:tblGrid>
        <w:gridCol w:w="9350"/>
      </w:tblGrid>
      <w:tr w:rsidR="00585B8D" w14:paraId="15F09EB3" w14:textId="77777777" w:rsidTr="00585B8D">
        <w:tc>
          <w:tcPr>
            <w:tcW w:w="9350" w:type="dxa"/>
          </w:tcPr>
          <w:p w14:paraId="06028B48" w14:textId="77777777" w:rsidR="006839E3" w:rsidRDefault="006839E3" w:rsidP="00585B8D">
            <w:pPr>
              <w:rPr>
                <w:rFonts w:ascii="Arial" w:eastAsia="Roboto" w:hAnsi="Arial" w:cs="Arial"/>
                <w:b/>
                <w:bCs/>
                <w:sz w:val="20"/>
                <w:szCs w:val="20"/>
              </w:rPr>
            </w:pPr>
          </w:p>
          <w:p w14:paraId="186DC426" w14:textId="052560E3" w:rsidR="00585B8D" w:rsidRDefault="00585B8D" w:rsidP="00585B8D">
            <w:pPr>
              <w:rPr>
                <w:rFonts w:ascii="Arial" w:eastAsia="Roboto" w:hAnsi="Arial" w:cs="Arial"/>
                <w:b/>
                <w:bCs/>
                <w:sz w:val="20"/>
                <w:szCs w:val="20"/>
              </w:rPr>
            </w:pPr>
            <w:r w:rsidRPr="00585B8D">
              <w:rPr>
                <w:rFonts w:ascii="Arial" w:eastAsia="Roboto" w:hAnsi="Arial" w:cs="Arial"/>
                <w:b/>
                <w:bCs/>
                <w:sz w:val="20"/>
                <w:szCs w:val="20"/>
              </w:rPr>
              <w:t>QUESTION 5</w:t>
            </w:r>
          </w:p>
          <w:p w14:paraId="7BBCA357" w14:textId="77777777" w:rsidR="00585B8D" w:rsidRPr="00585B8D" w:rsidRDefault="00585B8D" w:rsidP="00585B8D">
            <w:pPr>
              <w:rPr>
                <w:rFonts w:ascii="Arial" w:eastAsia="Roboto" w:hAnsi="Arial" w:cs="Arial"/>
                <w:b/>
                <w:bCs/>
                <w:sz w:val="20"/>
                <w:szCs w:val="20"/>
              </w:rPr>
            </w:pPr>
          </w:p>
          <w:p w14:paraId="460A9B61" w14:textId="77777777" w:rsidR="00585B8D" w:rsidRPr="00585B8D" w:rsidRDefault="00585B8D" w:rsidP="00585B8D">
            <w:pPr>
              <w:rPr>
                <w:rFonts w:ascii="Arial" w:eastAsia="Roboto" w:hAnsi="Arial" w:cs="Arial"/>
                <w:b/>
                <w:bCs/>
                <w:i/>
                <w:iCs/>
                <w:sz w:val="20"/>
                <w:szCs w:val="20"/>
              </w:rPr>
            </w:pPr>
            <w:r w:rsidRPr="00585B8D">
              <w:rPr>
                <w:rFonts w:ascii="Arial" w:eastAsia="Roboto" w:hAnsi="Arial" w:cs="Arial"/>
                <w:b/>
                <w:bCs/>
                <w:i/>
                <w:iCs/>
                <w:sz w:val="20"/>
                <w:szCs w:val="20"/>
              </w:rPr>
              <w:t xml:space="preserve">Please comment on the above-mentioned alternative proposals to levy the spectrum fees for Gateway Earth Stations and indicate your preferred option. The Authority understands that there </w:t>
            </w:r>
            <w:proofErr w:type="gramStart"/>
            <w:r w:rsidRPr="00585B8D">
              <w:rPr>
                <w:rFonts w:ascii="Arial" w:eastAsia="Roboto" w:hAnsi="Arial" w:cs="Arial"/>
                <w:b/>
                <w:bCs/>
                <w:i/>
                <w:iCs/>
                <w:sz w:val="20"/>
                <w:szCs w:val="20"/>
              </w:rPr>
              <w:t>are</w:t>
            </w:r>
            <w:proofErr w:type="gramEnd"/>
            <w:r w:rsidRPr="00585B8D">
              <w:rPr>
                <w:rFonts w:ascii="Arial" w:eastAsia="Roboto" w:hAnsi="Arial" w:cs="Arial"/>
                <w:b/>
                <w:bCs/>
                <w:i/>
                <w:iCs/>
                <w:sz w:val="20"/>
                <w:szCs w:val="20"/>
              </w:rPr>
              <w:t xml:space="preserve"> other spectrum fee calculation methodologies used elsewhere in the world. Please give details of the methodologies which you believe would be most suitable for South Africa.</w:t>
            </w:r>
          </w:p>
          <w:p w14:paraId="0875454F" w14:textId="77777777" w:rsidR="00585B8D" w:rsidRDefault="00585B8D" w:rsidP="003418BE">
            <w:pPr>
              <w:rPr>
                <w:rFonts w:ascii="Arial" w:eastAsia="Roboto" w:hAnsi="Arial" w:cs="Arial"/>
                <w:sz w:val="20"/>
                <w:szCs w:val="20"/>
              </w:rPr>
            </w:pPr>
          </w:p>
        </w:tc>
      </w:tr>
    </w:tbl>
    <w:p w14:paraId="164721F1" w14:textId="77777777" w:rsidR="003418BE" w:rsidRPr="008F58F7" w:rsidRDefault="003418BE" w:rsidP="003418BE">
      <w:pPr>
        <w:rPr>
          <w:rFonts w:ascii="Arial" w:eastAsia="Roboto" w:hAnsi="Arial" w:cs="Arial"/>
          <w:sz w:val="20"/>
          <w:szCs w:val="20"/>
        </w:rPr>
      </w:pPr>
    </w:p>
    <w:p w14:paraId="5F1085A8" w14:textId="3ED6A494" w:rsidR="003418BE" w:rsidRPr="008F58F7" w:rsidRDefault="003418BE" w:rsidP="0088767D">
      <w:pPr>
        <w:jc w:val="both"/>
        <w:rPr>
          <w:rFonts w:ascii="Arial" w:eastAsia="Roboto" w:hAnsi="Arial" w:cs="Arial"/>
          <w:sz w:val="20"/>
          <w:szCs w:val="20"/>
        </w:rPr>
      </w:pPr>
      <w:r w:rsidRPr="008F58F7">
        <w:rPr>
          <w:rFonts w:ascii="Arial" w:eastAsia="Roboto" w:hAnsi="Arial" w:cs="Arial"/>
          <w:sz w:val="20"/>
          <w:szCs w:val="20"/>
        </w:rPr>
        <w:t xml:space="preserve">While it is true that modern satellite systems need access to broad spectrum bands to support backhaul of traffic through gateway earth stations, it is important to note that this need doesn’t encumber a large geographic area. That is, while gateway earth stations may require access to many MHz of spectrum, </w:t>
      </w:r>
      <w:r w:rsidR="00521235">
        <w:rPr>
          <w:rFonts w:ascii="Arial" w:eastAsia="Roboto" w:hAnsi="Arial" w:cs="Arial"/>
          <w:sz w:val="20"/>
          <w:szCs w:val="20"/>
        </w:rPr>
        <w:t>this</w:t>
      </w:r>
      <w:r w:rsidRPr="008F58F7">
        <w:rPr>
          <w:rFonts w:ascii="Arial" w:eastAsia="Roboto" w:hAnsi="Arial" w:cs="Arial"/>
          <w:sz w:val="20"/>
          <w:szCs w:val="20"/>
        </w:rPr>
        <w:t xml:space="preserve"> does not preclude other uses within a reasonable proximity (which varies depending on geography or </w:t>
      </w:r>
      <w:r w:rsidRPr="008F58F7">
        <w:rPr>
          <w:rFonts w:ascii="Arial" w:eastAsia="Roboto" w:hAnsi="Arial" w:cs="Arial"/>
          <w:sz w:val="20"/>
          <w:szCs w:val="20"/>
        </w:rPr>
        <w:lastRenderedPageBreak/>
        <w:t xml:space="preserve">shielding that is put in place). As such, this spectrum is highly sharable among </w:t>
      </w:r>
      <w:r w:rsidR="00521235">
        <w:rPr>
          <w:rFonts w:ascii="Arial" w:eastAsia="Roboto" w:hAnsi="Arial" w:cs="Arial"/>
          <w:sz w:val="20"/>
          <w:szCs w:val="20"/>
        </w:rPr>
        <w:t>many</w:t>
      </w:r>
      <w:r w:rsidRPr="008F58F7">
        <w:rPr>
          <w:rFonts w:ascii="Arial" w:eastAsia="Roboto" w:hAnsi="Arial" w:cs="Arial"/>
          <w:sz w:val="20"/>
          <w:szCs w:val="20"/>
        </w:rPr>
        <w:t xml:space="preserve"> operators. Because the preclusive effect of any single gateway earth station site is low, SpaceX believes a cost-recovery approach is most appropriate. </w:t>
      </w:r>
    </w:p>
    <w:p w14:paraId="3ADEFFE3" w14:textId="587B94B4" w:rsidR="00155CE6" w:rsidRDefault="00521235" w:rsidP="0088767D">
      <w:pPr>
        <w:jc w:val="both"/>
        <w:rPr>
          <w:rFonts w:ascii="Arial" w:eastAsia="Roboto" w:hAnsi="Arial" w:cs="Arial"/>
          <w:sz w:val="20"/>
          <w:szCs w:val="20"/>
        </w:rPr>
      </w:pPr>
      <w:r>
        <w:rPr>
          <w:rFonts w:ascii="Arial" w:eastAsia="Roboto" w:hAnsi="Arial" w:cs="Arial"/>
          <w:sz w:val="20"/>
          <w:szCs w:val="20"/>
        </w:rPr>
        <w:t>Administratively pricing</w:t>
      </w:r>
      <w:r w:rsidR="00155CE6">
        <w:rPr>
          <w:rFonts w:ascii="Arial" w:eastAsia="Roboto" w:hAnsi="Arial" w:cs="Arial"/>
          <w:sz w:val="20"/>
          <w:szCs w:val="20"/>
        </w:rPr>
        <w:t xml:space="preserve"> </w:t>
      </w:r>
      <w:r w:rsidR="00E2631E" w:rsidRPr="008F58F7">
        <w:rPr>
          <w:rFonts w:ascii="Arial" w:eastAsia="Roboto" w:hAnsi="Arial" w:cs="Arial"/>
          <w:sz w:val="20"/>
          <w:szCs w:val="20"/>
        </w:rPr>
        <w:t xml:space="preserve">the fees </w:t>
      </w:r>
      <w:r w:rsidR="00E2631E">
        <w:rPr>
          <w:rFonts w:ascii="Arial" w:eastAsia="Roboto" w:hAnsi="Arial" w:cs="Arial"/>
          <w:sz w:val="20"/>
          <w:szCs w:val="20"/>
        </w:rPr>
        <w:t>charged for</w:t>
      </w:r>
      <w:r w:rsidR="00E2631E" w:rsidRPr="008F58F7">
        <w:rPr>
          <w:rFonts w:ascii="Arial" w:eastAsia="Roboto" w:hAnsi="Arial" w:cs="Arial"/>
          <w:sz w:val="20"/>
          <w:szCs w:val="20"/>
        </w:rPr>
        <w:t xml:space="preserve"> Gateway Earth Stations and User Station Network Licenses</w:t>
      </w:r>
      <w:r w:rsidR="00E2631E">
        <w:rPr>
          <w:rFonts w:ascii="Arial" w:eastAsia="Roboto" w:hAnsi="Arial" w:cs="Arial"/>
          <w:sz w:val="20"/>
          <w:szCs w:val="20"/>
        </w:rPr>
        <w:t xml:space="preserve"> </w:t>
      </w:r>
      <w:r w:rsidR="00155CE6">
        <w:rPr>
          <w:rFonts w:ascii="Arial" w:eastAsia="Roboto" w:hAnsi="Arial" w:cs="Arial"/>
          <w:sz w:val="20"/>
          <w:szCs w:val="20"/>
        </w:rPr>
        <w:t>to cover</w:t>
      </w:r>
      <w:r>
        <w:rPr>
          <w:rFonts w:ascii="Arial" w:eastAsia="Roboto" w:hAnsi="Arial" w:cs="Arial"/>
          <w:sz w:val="20"/>
          <w:szCs w:val="20"/>
        </w:rPr>
        <w:t xml:space="preserve"> the </w:t>
      </w:r>
      <w:r w:rsidR="00155CE6">
        <w:rPr>
          <w:rFonts w:ascii="Arial" w:eastAsia="Roboto" w:hAnsi="Arial" w:cs="Arial"/>
          <w:sz w:val="20"/>
          <w:szCs w:val="20"/>
        </w:rPr>
        <w:t>actual costs of spectrum management by the Authority</w:t>
      </w:r>
      <w:r w:rsidR="005D30A2">
        <w:rPr>
          <w:rFonts w:ascii="Arial" w:eastAsia="Roboto" w:hAnsi="Arial" w:cs="Arial"/>
          <w:sz w:val="20"/>
          <w:szCs w:val="20"/>
        </w:rPr>
        <w:t>—rather than seek to achieve revenue targets—</w:t>
      </w:r>
      <w:r w:rsidR="00155CE6">
        <w:rPr>
          <w:rFonts w:ascii="Arial" w:eastAsia="Roboto" w:hAnsi="Arial" w:cs="Arial"/>
          <w:sz w:val="20"/>
          <w:szCs w:val="20"/>
        </w:rPr>
        <w:t xml:space="preserve">is a global best practice </w:t>
      </w:r>
      <w:r w:rsidR="00E2631E">
        <w:rPr>
          <w:rFonts w:ascii="Arial" w:eastAsia="Roboto" w:hAnsi="Arial" w:cs="Arial"/>
          <w:sz w:val="20"/>
          <w:szCs w:val="20"/>
        </w:rPr>
        <w:t>supported</w:t>
      </w:r>
      <w:r w:rsidR="00155CE6">
        <w:rPr>
          <w:rFonts w:ascii="Arial" w:eastAsia="Roboto" w:hAnsi="Arial" w:cs="Arial"/>
          <w:sz w:val="20"/>
          <w:szCs w:val="20"/>
        </w:rPr>
        <w:t xml:space="preserve"> by </w:t>
      </w:r>
      <w:r w:rsidR="003418BE" w:rsidRPr="008F58F7">
        <w:rPr>
          <w:rFonts w:ascii="Arial" w:eastAsia="Roboto" w:hAnsi="Arial" w:cs="Arial"/>
          <w:sz w:val="20"/>
          <w:szCs w:val="20"/>
        </w:rPr>
        <w:t>National Economic Research Associates</w:t>
      </w:r>
      <w:r w:rsidR="00155CE6">
        <w:rPr>
          <w:rFonts w:ascii="Arial" w:eastAsia="Roboto" w:hAnsi="Arial" w:cs="Arial"/>
          <w:sz w:val="20"/>
          <w:szCs w:val="20"/>
        </w:rPr>
        <w:t xml:space="preserve"> </w:t>
      </w:r>
      <w:r w:rsidR="003418BE" w:rsidRPr="008F58F7">
        <w:rPr>
          <w:rFonts w:ascii="Arial" w:eastAsia="Roboto" w:hAnsi="Arial" w:cs="Arial"/>
          <w:sz w:val="20"/>
          <w:szCs w:val="20"/>
        </w:rPr>
        <w:t>(NERA)</w:t>
      </w:r>
      <w:r w:rsidR="00155CE6">
        <w:rPr>
          <w:rFonts w:ascii="Arial" w:eastAsia="Roboto" w:hAnsi="Arial" w:cs="Arial"/>
          <w:sz w:val="20"/>
          <w:szCs w:val="20"/>
        </w:rPr>
        <w:t xml:space="preserve"> in its 1 November 2024 report, </w:t>
      </w:r>
      <w:r w:rsidR="00155CE6" w:rsidRPr="00155CE6">
        <w:rPr>
          <w:rFonts w:ascii="Arial" w:eastAsia="Roboto" w:hAnsi="Arial" w:cs="Arial"/>
          <w:sz w:val="20"/>
          <w:szCs w:val="20"/>
        </w:rPr>
        <w:t>“How to Price Satellite Spectrum”</w:t>
      </w:r>
      <w:r w:rsidR="00155CE6">
        <w:rPr>
          <w:rFonts w:ascii="Arial" w:eastAsia="Roboto" w:hAnsi="Arial" w:cs="Arial"/>
          <w:sz w:val="20"/>
          <w:szCs w:val="20"/>
        </w:rPr>
        <w:t>.</w:t>
      </w:r>
      <w:r w:rsidR="00E32C22">
        <w:rPr>
          <w:rStyle w:val="FootnoteReference"/>
          <w:rFonts w:ascii="Arial" w:eastAsia="Roboto" w:hAnsi="Arial" w:cs="Arial"/>
          <w:sz w:val="20"/>
          <w:szCs w:val="20"/>
        </w:rPr>
        <w:footnoteReference w:id="1"/>
      </w:r>
      <w:r w:rsidR="00155CE6">
        <w:rPr>
          <w:rFonts w:ascii="Arial" w:eastAsia="Roboto" w:hAnsi="Arial" w:cs="Arial"/>
          <w:sz w:val="20"/>
          <w:szCs w:val="20"/>
        </w:rPr>
        <w:t xml:space="preserve"> SpaceX has included this report in its entirety as </w:t>
      </w:r>
      <w:r w:rsidR="00ED75CA">
        <w:rPr>
          <w:rFonts w:ascii="Arial" w:eastAsia="Roboto" w:hAnsi="Arial" w:cs="Arial"/>
          <w:sz w:val="20"/>
          <w:szCs w:val="20"/>
        </w:rPr>
        <w:t>Annex B</w:t>
      </w:r>
      <w:r w:rsidR="00155CE6">
        <w:rPr>
          <w:rFonts w:ascii="Arial" w:eastAsia="Roboto" w:hAnsi="Arial" w:cs="Arial"/>
          <w:sz w:val="20"/>
          <w:szCs w:val="20"/>
        </w:rPr>
        <w:t>.</w:t>
      </w:r>
    </w:p>
    <w:p w14:paraId="2960EBCE" w14:textId="01FFD778" w:rsidR="003418BE" w:rsidRPr="008D3D27" w:rsidRDefault="003418BE" w:rsidP="0088767D">
      <w:pPr>
        <w:jc w:val="both"/>
      </w:pPr>
      <w:r w:rsidRPr="008F58F7">
        <w:rPr>
          <w:rFonts w:ascii="Arial" w:eastAsia="Roboto" w:hAnsi="Arial" w:cs="Arial"/>
          <w:sz w:val="20"/>
          <w:szCs w:val="20"/>
        </w:rPr>
        <w:t xml:space="preserve">While SpaceX </w:t>
      </w:r>
      <w:r w:rsidR="00C41C6D">
        <w:rPr>
          <w:rFonts w:ascii="Arial" w:eastAsia="Roboto" w:hAnsi="Arial" w:cs="Arial"/>
          <w:sz w:val="20"/>
          <w:szCs w:val="20"/>
        </w:rPr>
        <w:t>does not</w:t>
      </w:r>
      <w:r w:rsidRPr="008F58F7">
        <w:rPr>
          <w:rFonts w:ascii="Arial" w:eastAsia="Roboto" w:hAnsi="Arial" w:cs="Arial"/>
          <w:sz w:val="20"/>
          <w:szCs w:val="20"/>
        </w:rPr>
        <w:t xml:space="preserve"> believe bandwidth (per MHz) should be a factor used in </w:t>
      </w:r>
      <w:r w:rsidR="00C41C6D">
        <w:rPr>
          <w:rFonts w:ascii="Arial" w:eastAsia="Roboto" w:hAnsi="Arial" w:cs="Arial"/>
          <w:sz w:val="20"/>
          <w:szCs w:val="20"/>
        </w:rPr>
        <w:t xml:space="preserve">setting </w:t>
      </w:r>
      <w:r w:rsidRPr="008F58F7">
        <w:rPr>
          <w:rFonts w:ascii="Arial" w:eastAsia="Roboto" w:hAnsi="Arial" w:cs="Arial"/>
          <w:sz w:val="20"/>
          <w:szCs w:val="20"/>
        </w:rPr>
        <w:t>ground station</w:t>
      </w:r>
      <w:r w:rsidR="00C41C6D">
        <w:rPr>
          <w:rFonts w:ascii="Arial" w:eastAsia="Roboto" w:hAnsi="Arial" w:cs="Arial"/>
          <w:sz w:val="20"/>
          <w:szCs w:val="20"/>
        </w:rPr>
        <w:t xml:space="preserve"> fees</w:t>
      </w:r>
      <w:r w:rsidRPr="008F58F7">
        <w:rPr>
          <w:rFonts w:ascii="Arial" w:eastAsia="Roboto" w:hAnsi="Arial" w:cs="Arial"/>
          <w:sz w:val="20"/>
          <w:szCs w:val="20"/>
        </w:rPr>
        <w:t>, we note that gateway earth stations do not operate like traditional mobile FDD stations in that uplink and downlink are not equally paired, so applying any formula that requires “per MHz paired” would not be appropriate as the spectrum used for uplink and downlink isn’t symmetric.</w:t>
      </w:r>
      <w:r w:rsidR="008D3D27">
        <w:rPr>
          <w:rFonts w:ascii="Arial" w:eastAsia="Roboto" w:hAnsi="Arial" w:cs="Arial"/>
          <w:sz w:val="20"/>
          <w:szCs w:val="20"/>
        </w:rPr>
        <w:t xml:space="preserve"> A per-MHz pricing structure would, for most operators, result in exorbitantly high fees that hamstring growth for incumbents and </w:t>
      </w:r>
      <w:r w:rsidR="0088767D">
        <w:rPr>
          <w:rFonts w:ascii="Arial" w:eastAsia="Roboto" w:hAnsi="Arial" w:cs="Arial"/>
          <w:sz w:val="20"/>
          <w:szCs w:val="20"/>
        </w:rPr>
        <w:t>repelling</w:t>
      </w:r>
      <w:r w:rsidR="008D3D27">
        <w:rPr>
          <w:rFonts w:ascii="Arial" w:eastAsia="Roboto" w:hAnsi="Arial" w:cs="Arial"/>
          <w:sz w:val="20"/>
          <w:szCs w:val="20"/>
        </w:rPr>
        <w:t xml:space="preserve"> new entrants, thus diluting investment, competition, and by extension, service quality.  </w:t>
      </w:r>
    </w:p>
    <w:p w14:paraId="06430E8A" w14:textId="736D52E4" w:rsidR="003418BE" w:rsidRPr="008F58F7" w:rsidRDefault="003418BE" w:rsidP="0088767D">
      <w:pPr>
        <w:jc w:val="both"/>
        <w:rPr>
          <w:rFonts w:ascii="Arial" w:eastAsia="Roboto" w:hAnsi="Arial" w:cs="Arial"/>
          <w:sz w:val="20"/>
          <w:szCs w:val="20"/>
        </w:rPr>
      </w:pPr>
      <w:r w:rsidRPr="008F58F7">
        <w:rPr>
          <w:rFonts w:ascii="Arial" w:eastAsia="Roboto" w:hAnsi="Arial" w:cs="Arial"/>
          <w:sz w:val="20"/>
          <w:szCs w:val="20"/>
        </w:rPr>
        <w:t xml:space="preserve">SpaceX agrees with applying fees </w:t>
      </w:r>
      <w:r w:rsidR="00BD45FF">
        <w:rPr>
          <w:rFonts w:ascii="Arial" w:eastAsia="Roboto" w:hAnsi="Arial" w:cs="Arial"/>
          <w:sz w:val="20"/>
          <w:szCs w:val="20"/>
        </w:rPr>
        <w:t xml:space="preserve">per </w:t>
      </w:r>
      <w:r w:rsidR="00F4176D">
        <w:rPr>
          <w:rFonts w:ascii="Arial" w:eastAsia="Roboto" w:hAnsi="Arial" w:cs="Arial"/>
          <w:sz w:val="20"/>
          <w:szCs w:val="20"/>
        </w:rPr>
        <w:t xml:space="preserve">license </w:t>
      </w:r>
      <w:r w:rsidR="00F4176D" w:rsidRPr="008F58F7">
        <w:rPr>
          <w:rFonts w:ascii="Arial" w:eastAsia="Roboto" w:hAnsi="Arial" w:cs="Arial"/>
          <w:sz w:val="20"/>
          <w:szCs w:val="20"/>
        </w:rPr>
        <w:t>rather</w:t>
      </w:r>
      <w:r w:rsidRPr="008F58F7">
        <w:rPr>
          <w:rFonts w:ascii="Arial" w:eastAsia="Roboto" w:hAnsi="Arial" w:cs="Arial"/>
          <w:sz w:val="20"/>
          <w:szCs w:val="20"/>
        </w:rPr>
        <w:t xml:space="preserve"> than an individual gateway earth station antenna level, recognizing that a single gateway earth station site may include multiple antennas connecting to the same satellite system.</w:t>
      </w:r>
    </w:p>
    <w:p w14:paraId="4550C04E" w14:textId="77777777" w:rsidR="007E1E8D" w:rsidRDefault="007E1E8D" w:rsidP="003418BE">
      <w:pPr>
        <w:rPr>
          <w:rFonts w:ascii="Arial" w:eastAsia="Roboto" w:hAnsi="Arial" w:cs="Arial"/>
          <w:sz w:val="20"/>
          <w:szCs w:val="20"/>
        </w:rPr>
      </w:pPr>
    </w:p>
    <w:tbl>
      <w:tblPr>
        <w:tblStyle w:val="TableGrid"/>
        <w:tblW w:w="0" w:type="auto"/>
        <w:tblInd w:w="0" w:type="dxa"/>
        <w:tblLook w:val="04A0" w:firstRow="1" w:lastRow="0" w:firstColumn="1" w:lastColumn="0" w:noHBand="0" w:noVBand="1"/>
      </w:tblPr>
      <w:tblGrid>
        <w:gridCol w:w="9350"/>
      </w:tblGrid>
      <w:tr w:rsidR="006839E3" w14:paraId="482C05AC" w14:textId="77777777" w:rsidTr="006839E3">
        <w:tc>
          <w:tcPr>
            <w:tcW w:w="9350" w:type="dxa"/>
          </w:tcPr>
          <w:p w14:paraId="7C95D9ED" w14:textId="77777777" w:rsidR="006839E3" w:rsidRPr="006839E3" w:rsidRDefault="006839E3" w:rsidP="006839E3">
            <w:pPr>
              <w:rPr>
                <w:rFonts w:ascii="Arial" w:eastAsia="Roboto" w:hAnsi="Arial" w:cs="Arial"/>
                <w:b/>
                <w:bCs/>
                <w:sz w:val="20"/>
                <w:szCs w:val="20"/>
              </w:rPr>
            </w:pPr>
          </w:p>
          <w:p w14:paraId="55CEF24C" w14:textId="6B497838" w:rsidR="006839E3" w:rsidRPr="006839E3" w:rsidRDefault="006839E3" w:rsidP="006839E3">
            <w:pPr>
              <w:rPr>
                <w:rFonts w:ascii="Arial" w:eastAsia="Roboto" w:hAnsi="Arial" w:cs="Arial"/>
                <w:b/>
                <w:bCs/>
                <w:sz w:val="20"/>
                <w:szCs w:val="20"/>
              </w:rPr>
            </w:pPr>
            <w:r w:rsidRPr="006839E3">
              <w:rPr>
                <w:rFonts w:ascii="Arial" w:eastAsia="Roboto" w:hAnsi="Arial" w:cs="Arial"/>
                <w:b/>
                <w:bCs/>
                <w:sz w:val="20"/>
                <w:szCs w:val="20"/>
              </w:rPr>
              <w:t>QUESTION 6</w:t>
            </w:r>
          </w:p>
          <w:p w14:paraId="1C0AF443" w14:textId="77777777" w:rsidR="006839E3" w:rsidRPr="006839E3" w:rsidRDefault="006839E3" w:rsidP="006839E3">
            <w:pPr>
              <w:rPr>
                <w:rFonts w:ascii="Arial" w:eastAsia="Roboto" w:hAnsi="Arial" w:cs="Arial"/>
                <w:b/>
                <w:bCs/>
                <w:sz w:val="20"/>
                <w:szCs w:val="20"/>
              </w:rPr>
            </w:pPr>
          </w:p>
          <w:p w14:paraId="7F323322" w14:textId="77777777" w:rsidR="006839E3" w:rsidRPr="006839E3" w:rsidRDefault="006839E3" w:rsidP="006839E3">
            <w:pPr>
              <w:rPr>
                <w:rFonts w:ascii="Arial" w:eastAsia="Roboto" w:hAnsi="Arial" w:cs="Arial"/>
                <w:b/>
                <w:bCs/>
                <w:i/>
                <w:iCs/>
                <w:sz w:val="20"/>
                <w:szCs w:val="20"/>
              </w:rPr>
            </w:pPr>
            <w:r w:rsidRPr="006839E3">
              <w:rPr>
                <w:rFonts w:ascii="Arial" w:eastAsia="Roboto" w:hAnsi="Arial" w:cs="Arial"/>
                <w:b/>
                <w:bCs/>
                <w:i/>
                <w:iCs/>
                <w:sz w:val="20"/>
                <w:szCs w:val="20"/>
              </w:rPr>
              <w:t xml:space="preserve">Kindly comment on the section above and on the proposal for blanket licensing with a fee for a set number of terminals under a new proposed </w:t>
            </w:r>
            <w:proofErr w:type="spellStart"/>
            <w:r w:rsidRPr="006839E3">
              <w:rPr>
                <w:rFonts w:ascii="Arial" w:eastAsia="Roboto" w:hAnsi="Arial" w:cs="Arial"/>
                <w:b/>
                <w:bCs/>
                <w:i/>
                <w:iCs/>
                <w:sz w:val="20"/>
                <w:szCs w:val="20"/>
              </w:rPr>
              <w:t>licence</w:t>
            </w:r>
            <w:proofErr w:type="spellEnd"/>
            <w:r w:rsidRPr="006839E3">
              <w:rPr>
                <w:rFonts w:ascii="Arial" w:eastAsia="Roboto" w:hAnsi="Arial" w:cs="Arial"/>
                <w:b/>
                <w:bCs/>
                <w:i/>
                <w:iCs/>
                <w:sz w:val="20"/>
                <w:szCs w:val="20"/>
              </w:rPr>
              <w:t xml:space="preserve"> regime to be referred to as “Satellite User Station Network </w:t>
            </w:r>
            <w:proofErr w:type="spellStart"/>
            <w:r w:rsidRPr="006839E3">
              <w:rPr>
                <w:rFonts w:ascii="Arial" w:eastAsia="Roboto" w:hAnsi="Arial" w:cs="Arial"/>
                <w:b/>
                <w:bCs/>
                <w:i/>
                <w:iCs/>
                <w:sz w:val="20"/>
                <w:szCs w:val="20"/>
              </w:rPr>
              <w:t>Licence</w:t>
            </w:r>
            <w:proofErr w:type="spellEnd"/>
            <w:r w:rsidRPr="006839E3">
              <w:rPr>
                <w:rFonts w:ascii="Arial" w:eastAsia="Roboto" w:hAnsi="Arial" w:cs="Arial"/>
                <w:b/>
                <w:bCs/>
                <w:i/>
                <w:iCs/>
                <w:sz w:val="20"/>
                <w:szCs w:val="20"/>
              </w:rPr>
              <w:t>”. If possible, please provide a breakdown of the number of terminals with the corresponding spectrum fee values in South African Rands.</w:t>
            </w:r>
          </w:p>
          <w:p w14:paraId="1BE20023" w14:textId="77777777" w:rsidR="006839E3" w:rsidRDefault="006839E3" w:rsidP="003418BE">
            <w:pPr>
              <w:rPr>
                <w:rFonts w:ascii="Arial" w:eastAsia="Roboto" w:hAnsi="Arial" w:cs="Arial"/>
                <w:sz w:val="20"/>
                <w:szCs w:val="20"/>
              </w:rPr>
            </w:pPr>
          </w:p>
        </w:tc>
      </w:tr>
    </w:tbl>
    <w:p w14:paraId="68940A95" w14:textId="77777777" w:rsidR="000B090A" w:rsidRDefault="000B090A" w:rsidP="003418BE">
      <w:pPr>
        <w:rPr>
          <w:rFonts w:ascii="Arial" w:eastAsia="Roboto" w:hAnsi="Arial" w:cs="Arial"/>
          <w:sz w:val="20"/>
          <w:szCs w:val="20"/>
        </w:rPr>
      </w:pPr>
    </w:p>
    <w:p w14:paraId="1A565EAD" w14:textId="071F0B55" w:rsidR="007D4A30" w:rsidRDefault="00BD45FF" w:rsidP="0088767D">
      <w:pPr>
        <w:jc w:val="both"/>
        <w:rPr>
          <w:rFonts w:ascii="Arial" w:eastAsia="Roboto" w:hAnsi="Arial" w:cs="Arial"/>
          <w:sz w:val="20"/>
          <w:szCs w:val="20"/>
        </w:rPr>
      </w:pPr>
      <w:r w:rsidRPr="00BD45FF">
        <w:rPr>
          <w:rFonts w:ascii="Arial" w:eastAsia="Roboto" w:hAnsi="Arial" w:cs="Arial"/>
          <w:sz w:val="20"/>
          <w:szCs w:val="20"/>
        </w:rPr>
        <w:t>SpaceX supports the adoption of a blanket license approach. However, in line with global best practices, we believe a single, uniform fee should be applied, regardless of the number of user terminals or the frequency bands utilized.</w:t>
      </w:r>
      <w:r w:rsidR="007D4A30">
        <w:rPr>
          <w:rFonts w:ascii="Arial" w:eastAsia="Roboto" w:hAnsi="Arial" w:cs="Arial"/>
          <w:sz w:val="20"/>
          <w:szCs w:val="20"/>
        </w:rPr>
        <w:t xml:space="preserve"> </w:t>
      </w:r>
    </w:p>
    <w:p w14:paraId="0ECC1D2E" w14:textId="302F1C1D" w:rsidR="000B090A" w:rsidRDefault="003418BE" w:rsidP="0088767D">
      <w:pPr>
        <w:jc w:val="both"/>
        <w:rPr>
          <w:rFonts w:ascii="Arial" w:eastAsia="Roboto" w:hAnsi="Arial" w:cs="Arial"/>
          <w:sz w:val="20"/>
          <w:szCs w:val="20"/>
        </w:rPr>
      </w:pPr>
      <w:r w:rsidRPr="008F58F7">
        <w:rPr>
          <w:rFonts w:ascii="Arial" w:eastAsia="Roboto" w:hAnsi="Arial" w:cs="Arial"/>
          <w:sz w:val="20"/>
          <w:szCs w:val="20"/>
        </w:rPr>
        <w:t xml:space="preserve">Given the concept of a blanket network </w:t>
      </w:r>
      <w:proofErr w:type="spellStart"/>
      <w:r w:rsidR="00BA7D1F">
        <w:rPr>
          <w:rFonts w:ascii="Arial" w:eastAsia="Roboto" w:hAnsi="Arial" w:cs="Arial"/>
          <w:sz w:val="20"/>
          <w:szCs w:val="20"/>
        </w:rPr>
        <w:t>authoris</w:t>
      </w:r>
      <w:r w:rsidRPr="008F58F7">
        <w:rPr>
          <w:rFonts w:ascii="Arial" w:eastAsia="Roboto" w:hAnsi="Arial" w:cs="Arial"/>
          <w:sz w:val="20"/>
          <w:szCs w:val="20"/>
        </w:rPr>
        <w:t>ation</w:t>
      </w:r>
      <w:proofErr w:type="spellEnd"/>
      <w:r w:rsidRPr="008F58F7">
        <w:rPr>
          <w:rFonts w:ascii="Arial" w:eastAsia="Roboto" w:hAnsi="Arial" w:cs="Arial"/>
          <w:sz w:val="20"/>
          <w:szCs w:val="20"/>
        </w:rPr>
        <w:t xml:space="preserve">, SpaceX does not believe it is appropriate to collect an annual list of individual customers and the type of equipment installed. </w:t>
      </w:r>
    </w:p>
    <w:p w14:paraId="4C9D352B" w14:textId="0F728174" w:rsidR="003418BE" w:rsidRDefault="003418BE" w:rsidP="0088767D">
      <w:pPr>
        <w:jc w:val="both"/>
        <w:rPr>
          <w:rFonts w:ascii="Arial" w:eastAsia="Roboto" w:hAnsi="Arial" w:cs="Arial"/>
          <w:sz w:val="20"/>
          <w:szCs w:val="20"/>
        </w:rPr>
      </w:pPr>
      <w:r w:rsidRPr="008F58F7">
        <w:rPr>
          <w:rFonts w:ascii="Arial" w:eastAsia="Roboto" w:hAnsi="Arial" w:cs="Arial"/>
          <w:sz w:val="20"/>
          <w:szCs w:val="20"/>
        </w:rPr>
        <w:t xml:space="preserve">When implementing a general blanket license fee, </w:t>
      </w:r>
      <w:r w:rsidR="001E57EB" w:rsidRPr="008F58F7">
        <w:rPr>
          <w:rFonts w:ascii="Arial" w:eastAsia="Roboto" w:hAnsi="Arial" w:cs="Arial"/>
          <w:sz w:val="20"/>
          <w:szCs w:val="20"/>
        </w:rPr>
        <w:t>to</w:t>
      </w:r>
      <w:r w:rsidRPr="008F58F7">
        <w:rPr>
          <w:rFonts w:ascii="Arial" w:eastAsia="Roboto" w:hAnsi="Arial" w:cs="Arial"/>
          <w:sz w:val="20"/>
          <w:szCs w:val="20"/>
        </w:rPr>
        <w:t xml:space="preserve"> promote</w:t>
      </w:r>
      <w:r w:rsidR="000B090A">
        <w:rPr>
          <w:rFonts w:ascii="Arial" w:eastAsia="Roboto" w:hAnsi="Arial" w:cs="Arial"/>
          <w:sz w:val="20"/>
          <w:szCs w:val="20"/>
        </w:rPr>
        <w:t xml:space="preserve"> the</w:t>
      </w:r>
      <w:r w:rsidRPr="008F58F7">
        <w:rPr>
          <w:rFonts w:ascii="Arial" w:eastAsia="Roboto" w:hAnsi="Arial" w:cs="Arial"/>
          <w:sz w:val="20"/>
          <w:szCs w:val="20"/>
        </w:rPr>
        <w:t xml:space="preserve"> goals of broadband connectivity, a single fee for a network license that is aimed at regulatory cost-recovery is most appropriate (please </w:t>
      </w:r>
      <w:r w:rsidR="00F4176D" w:rsidRPr="008F58F7">
        <w:rPr>
          <w:rFonts w:ascii="Arial" w:eastAsia="Roboto" w:hAnsi="Arial" w:cs="Arial"/>
          <w:sz w:val="20"/>
          <w:szCs w:val="20"/>
        </w:rPr>
        <w:t>refer to</w:t>
      </w:r>
      <w:r w:rsidRPr="008F58F7">
        <w:rPr>
          <w:rFonts w:ascii="Arial" w:eastAsia="Roboto" w:hAnsi="Arial" w:cs="Arial"/>
          <w:sz w:val="20"/>
          <w:szCs w:val="20"/>
        </w:rPr>
        <w:t xml:space="preserve"> the NERA report in</w:t>
      </w:r>
      <w:r w:rsidR="000B090A">
        <w:rPr>
          <w:rFonts w:ascii="Arial" w:eastAsia="Roboto" w:hAnsi="Arial" w:cs="Arial"/>
          <w:sz w:val="20"/>
          <w:szCs w:val="20"/>
        </w:rPr>
        <w:t xml:space="preserve"> </w:t>
      </w:r>
      <w:r w:rsidR="00ED75CA">
        <w:rPr>
          <w:rFonts w:ascii="Arial" w:eastAsia="Roboto" w:hAnsi="Arial" w:cs="Arial"/>
          <w:sz w:val="20"/>
          <w:szCs w:val="20"/>
        </w:rPr>
        <w:t>Annex B</w:t>
      </w:r>
      <w:r w:rsidRPr="008F58F7">
        <w:rPr>
          <w:rFonts w:ascii="Arial" w:eastAsia="Roboto" w:hAnsi="Arial" w:cs="Arial"/>
          <w:sz w:val="20"/>
          <w:szCs w:val="20"/>
        </w:rPr>
        <w:t xml:space="preserve">). A variable per-user terminal fee will only add additional financial burdens for service providers and create a disincentive to expand service. The </w:t>
      </w:r>
      <w:proofErr w:type="spellStart"/>
      <w:r w:rsidRPr="008F58F7">
        <w:rPr>
          <w:rFonts w:ascii="Arial" w:eastAsia="Roboto" w:hAnsi="Arial" w:cs="Arial"/>
          <w:sz w:val="20"/>
          <w:szCs w:val="20"/>
        </w:rPr>
        <w:t>authori</w:t>
      </w:r>
      <w:r w:rsidR="000B090A">
        <w:rPr>
          <w:rFonts w:ascii="Arial" w:eastAsia="Roboto" w:hAnsi="Arial" w:cs="Arial"/>
          <w:sz w:val="20"/>
          <w:szCs w:val="20"/>
        </w:rPr>
        <w:t>s</w:t>
      </w:r>
      <w:r w:rsidRPr="008F58F7">
        <w:rPr>
          <w:rFonts w:ascii="Arial" w:eastAsia="Roboto" w:hAnsi="Arial" w:cs="Arial"/>
          <w:sz w:val="20"/>
          <w:szCs w:val="20"/>
        </w:rPr>
        <w:t>ation</w:t>
      </w:r>
      <w:proofErr w:type="spellEnd"/>
      <w:r w:rsidRPr="008F58F7">
        <w:rPr>
          <w:rFonts w:ascii="Arial" w:eastAsia="Roboto" w:hAnsi="Arial" w:cs="Arial"/>
          <w:sz w:val="20"/>
          <w:szCs w:val="20"/>
        </w:rPr>
        <w:t xml:space="preserve"> should encompass fixed terminals and earth stations in motion, as most modern terminals can operate as either a fixed or an ESIM terminal.</w:t>
      </w:r>
    </w:p>
    <w:p w14:paraId="4219D0D5" w14:textId="4411FB06" w:rsidR="003418BE" w:rsidRPr="008F58F7" w:rsidRDefault="00EF27AA" w:rsidP="003418BE">
      <w:pPr>
        <w:rPr>
          <w:rFonts w:ascii="Arial" w:eastAsia="Roboto" w:hAnsi="Arial" w:cs="Arial"/>
          <w:sz w:val="20"/>
          <w:szCs w:val="20"/>
        </w:rPr>
      </w:pPr>
      <w:r>
        <w:rPr>
          <w:rFonts w:ascii="Arial" w:eastAsia="Roboto" w:hAnsi="Arial" w:cs="Arial"/>
          <w:sz w:val="20"/>
          <w:szCs w:val="20"/>
        </w:rPr>
        <w:br w:type="page"/>
      </w:r>
    </w:p>
    <w:tbl>
      <w:tblPr>
        <w:tblStyle w:val="TableGrid"/>
        <w:tblW w:w="0" w:type="auto"/>
        <w:tblInd w:w="0" w:type="dxa"/>
        <w:tblLook w:val="04A0" w:firstRow="1" w:lastRow="0" w:firstColumn="1" w:lastColumn="0" w:noHBand="0" w:noVBand="1"/>
      </w:tblPr>
      <w:tblGrid>
        <w:gridCol w:w="9350"/>
      </w:tblGrid>
      <w:tr w:rsidR="00BA7D1F" w14:paraId="232E7F59" w14:textId="77777777" w:rsidTr="00BA7D1F">
        <w:tc>
          <w:tcPr>
            <w:tcW w:w="9350" w:type="dxa"/>
          </w:tcPr>
          <w:p w14:paraId="675A7A4F" w14:textId="77777777" w:rsidR="00BA7D1F" w:rsidRDefault="00BA7D1F" w:rsidP="00BA7D1F">
            <w:pPr>
              <w:rPr>
                <w:rFonts w:ascii="Arial" w:eastAsia="Roboto" w:hAnsi="Arial" w:cs="Arial"/>
                <w:sz w:val="20"/>
                <w:szCs w:val="20"/>
              </w:rPr>
            </w:pPr>
          </w:p>
          <w:p w14:paraId="492BB948" w14:textId="796308EE" w:rsidR="00BA7D1F" w:rsidRPr="00BA7D1F" w:rsidRDefault="00BA7D1F" w:rsidP="00BA7D1F">
            <w:pPr>
              <w:rPr>
                <w:rFonts w:ascii="Arial" w:eastAsia="Roboto" w:hAnsi="Arial" w:cs="Arial"/>
                <w:b/>
                <w:bCs/>
                <w:sz w:val="20"/>
                <w:szCs w:val="20"/>
              </w:rPr>
            </w:pPr>
            <w:r w:rsidRPr="00BA7D1F">
              <w:rPr>
                <w:rFonts w:ascii="Arial" w:eastAsia="Roboto" w:hAnsi="Arial" w:cs="Arial"/>
                <w:b/>
                <w:bCs/>
                <w:sz w:val="20"/>
                <w:szCs w:val="20"/>
              </w:rPr>
              <w:t>QUESTION 7</w:t>
            </w:r>
          </w:p>
          <w:p w14:paraId="2FD78055" w14:textId="77777777" w:rsidR="00BA7D1F" w:rsidRPr="00BA7D1F" w:rsidRDefault="00BA7D1F" w:rsidP="00BA7D1F">
            <w:pPr>
              <w:rPr>
                <w:rFonts w:ascii="Arial" w:eastAsia="Roboto" w:hAnsi="Arial" w:cs="Arial"/>
                <w:b/>
                <w:bCs/>
                <w:sz w:val="20"/>
                <w:szCs w:val="20"/>
              </w:rPr>
            </w:pPr>
          </w:p>
          <w:p w14:paraId="2D6FE7E8" w14:textId="77777777" w:rsidR="00BA7D1F" w:rsidRPr="00BA7D1F" w:rsidRDefault="00BA7D1F" w:rsidP="00BA7D1F">
            <w:pPr>
              <w:rPr>
                <w:rFonts w:ascii="Arial" w:eastAsia="Roboto" w:hAnsi="Arial" w:cs="Arial"/>
                <w:b/>
                <w:bCs/>
                <w:i/>
                <w:iCs/>
                <w:sz w:val="20"/>
                <w:szCs w:val="20"/>
              </w:rPr>
            </w:pPr>
            <w:r w:rsidRPr="00BA7D1F">
              <w:rPr>
                <w:rFonts w:ascii="Arial" w:eastAsia="Roboto" w:hAnsi="Arial" w:cs="Arial"/>
                <w:b/>
                <w:bCs/>
                <w:i/>
                <w:iCs/>
                <w:sz w:val="20"/>
                <w:szCs w:val="20"/>
              </w:rPr>
              <w:t xml:space="preserve">Kindly comment on the appropriateness of using regulation 37 of the ICASA radio regulations (“Recognition of </w:t>
            </w:r>
            <w:proofErr w:type="spellStart"/>
            <w:r w:rsidRPr="00BA7D1F">
              <w:rPr>
                <w:rFonts w:ascii="Arial" w:eastAsia="Roboto" w:hAnsi="Arial" w:cs="Arial"/>
                <w:b/>
                <w:bCs/>
                <w:i/>
                <w:iCs/>
                <w:sz w:val="20"/>
                <w:szCs w:val="20"/>
              </w:rPr>
              <w:t>licences</w:t>
            </w:r>
            <w:proofErr w:type="spellEnd"/>
            <w:r w:rsidRPr="00BA7D1F">
              <w:rPr>
                <w:rFonts w:ascii="Arial" w:eastAsia="Roboto" w:hAnsi="Arial" w:cs="Arial"/>
                <w:b/>
                <w:bCs/>
                <w:i/>
                <w:iCs/>
                <w:sz w:val="20"/>
                <w:szCs w:val="20"/>
              </w:rPr>
              <w:t xml:space="preserve"> issued by other countries”) to recognize ESIM </w:t>
            </w:r>
            <w:proofErr w:type="spellStart"/>
            <w:r w:rsidRPr="00BA7D1F">
              <w:rPr>
                <w:rFonts w:ascii="Arial" w:eastAsia="Roboto" w:hAnsi="Arial" w:cs="Arial"/>
                <w:b/>
                <w:bCs/>
                <w:i/>
                <w:iCs/>
                <w:sz w:val="20"/>
                <w:szCs w:val="20"/>
              </w:rPr>
              <w:t>licences</w:t>
            </w:r>
            <w:proofErr w:type="spellEnd"/>
            <w:r w:rsidRPr="00BA7D1F">
              <w:rPr>
                <w:rFonts w:ascii="Arial" w:eastAsia="Roboto" w:hAnsi="Arial" w:cs="Arial"/>
                <w:b/>
                <w:bCs/>
                <w:i/>
                <w:iCs/>
                <w:sz w:val="20"/>
                <w:szCs w:val="20"/>
              </w:rPr>
              <w:t xml:space="preserve"> issued by other countries. </w:t>
            </w:r>
          </w:p>
          <w:p w14:paraId="609DDCDA" w14:textId="77777777" w:rsidR="00BA7D1F" w:rsidRDefault="00BA7D1F" w:rsidP="003418BE">
            <w:pPr>
              <w:rPr>
                <w:rFonts w:ascii="Arial" w:eastAsia="Roboto" w:hAnsi="Arial" w:cs="Arial"/>
                <w:sz w:val="20"/>
                <w:szCs w:val="20"/>
              </w:rPr>
            </w:pPr>
          </w:p>
        </w:tc>
      </w:tr>
    </w:tbl>
    <w:p w14:paraId="6620324C" w14:textId="77777777" w:rsidR="003418BE" w:rsidRPr="008F58F7" w:rsidRDefault="003418BE" w:rsidP="003418BE">
      <w:pPr>
        <w:rPr>
          <w:rFonts w:ascii="Arial" w:eastAsia="Roboto" w:hAnsi="Arial" w:cs="Arial"/>
          <w:sz w:val="20"/>
          <w:szCs w:val="20"/>
        </w:rPr>
      </w:pPr>
    </w:p>
    <w:p w14:paraId="7C366BDE" w14:textId="77777777" w:rsidR="003418BE" w:rsidRPr="008F58F7" w:rsidRDefault="003418BE" w:rsidP="0088767D">
      <w:pPr>
        <w:jc w:val="both"/>
        <w:rPr>
          <w:rFonts w:ascii="Arial" w:eastAsia="Roboto" w:hAnsi="Arial" w:cs="Arial"/>
          <w:sz w:val="20"/>
          <w:szCs w:val="20"/>
        </w:rPr>
      </w:pPr>
      <w:r w:rsidRPr="008F58F7">
        <w:rPr>
          <w:rFonts w:ascii="Arial" w:eastAsia="Roboto" w:hAnsi="Arial" w:cs="Arial"/>
          <w:sz w:val="20"/>
          <w:szCs w:val="20"/>
        </w:rPr>
        <w:t xml:space="preserve">SpaceX agrees that ESIM terminals on aircraft – and we would expand this to include any land, maritime or aviation terminal – that are licensed in another jurisdiction and are temporarily visiting South Africa, should be exempt from licensing. </w:t>
      </w:r>
    </w:p>
    <w:p w14:paraId="4ED510D2" w14:textId="77777777" w:rsidR="003418BE" w:rsidRPr="008F58F7" w:rsidRDefault="003418BE" w:rsidP="003418BE">
      <w:pPr>
        <w:rPr>
          <w:rFonts w:ascii="Arial" w:eastAsia="Roboto" w:hAnsi="Arial" w:cs="Arial"/>
          <w:sz w:val="20"/>
          <w:szCs w:val="20"/>
        </w:rPr>
      </w:pPr>
    </w:p>
    <w:tbl>
      <w:tblPr>
        <w:tblStyle w:val="TableGrid"/>
        <w:tblW w:w="0" w:type="auto"/>
        <w:tblInd w:w="0" w:type="dxa"/>
        <w:tblLook w:val="04A0" w:firstRow="1" w:lastRow="0" w:firstColumn="1" w:lastColumn="0" w:noHBand="0" w:noVBand="1"/>
      </w:tblPr>
      <w:tblGrid>
        <w:gridCol w:w="9350"/>
      </w:tblGrid>
      <w:tr w:rsidR="00576877" w14:paraId="37300C7D" w14:textId="77777777" w:rsidTr="00576877">
        <w:tc>
          <w:tcPr>
            <w:tcW w:w="9350" w:type="dxa"/>
          </w:tcPr>
          <w:p w14:paraId="368BF27F" w14:textId="77777777" w:rsidR="00576877" w:rsidRDefault="00576877" w:rsidP="00576877">
            <w:pPr>
              <w:rPr>
                <w:rFonts w:ascii="Arial" w:eastAsia="Roboto" w:hAnsi="Arial" w:cs="Arial"/>
                <w:sz w:val="20"/>
                <w:szCs w:val="20"/>
              </w:rPr>
            </w:pPr>
          </w:p>
          <w:p w14:paraId="5DF24F91" w14:textId="78538115" w:rsidR="00576877" w:rsidRPr="00576877" w:rsidRDefault="00576877" w:rsidP="00576877">
            <w:pPr>
              <w:rPr>
                <w:rFonts w:ascii="Arial" w:eastAsia="Roboto" w:hAnsi="Arial" w:cs="Arial"/>
                <w:b/>
                <w:bCs/>
                <w:sz w:val="20"/>
                <w:szCs w:val="20"/>
              </w:rPr>
            </w:pPr>
            <w:r w:rsidRPr="00576877">
              <w:rPr>
                <w:rFonts w:ascii="Arial" w:eastAsia="Roboto" w:hAnsi="Arial" w:cs="Arial"/>
                <w:b/>
                <w:bCs/>
                <w:sz w:val="20"/>
                <w:szCs w:val="20"/>
              </w:rPr>
              <w:t>QUESTION 8</w:t>
            </w:r>
          </w:p>
          <w:p w14:paraId="3582DC8B" w14:textId="77777777" w:rsidR="00576877" w:rsidRPr="00576877" w:rsidRDefault="00576877" w:rsidP="00576877">
            <w:pPr>
              <w:rPr>
                <w:rFonts w:ascii="Arial" w:eastAsia="Roboto" w:hAnsi="Arial" w:cs="Arial"/>
                <w:b/>
                <w:bCs/>
                <w:sz w:val="20"/>
                <w:szCs w:val="20"/>
              </w:rPr>
            </w:pPr>
          </w:p>
          <w:p w14:paraId="33E3535B" w14:textId="77777777" w:rsidR="00576877" w:rsidRPr="00576877" w:rsidRDefault="00576877" w:rsidP="00576877">
            <w:pPr>
              <w:rPr>
                <w:rFonts w:ascii="Arial" w:eastAsia="Roboto" w:hAnsi="Arial" w:cs="Arial"/>
                <w:b/>
                <w:bCs/>
                <w:i/>
                <w:iCs/>
                <w:sz w:val="20"/>
                <w:szCs w:val="20"/>
              </w:rPr>
            </w:pPr>
            <w:r w:rsidRPr="00576877">
              <w:rPr>
                <w:rFonts w:ascii="Arial" w:eastAsia="Roboto" w:hAnsi="Arial" w:cs="Arial"/>
                <w:b/>
                <w:bCs/>
                <w:i/>
                <w:iCs/>
                <w:sz w:val="20"/>
                <w:szCs w:val="20"/>
              </w:rPr>
              <w:t>Please provide your comments and details of the best practices in other jurisdictions to fulfill the intentions of the Authority as indicated in the above section. Furthermore, considering the provision set out in the Astronomy Geographic Advantage (AGA) Act of 2007, and the requirements of the Radio Quiet Zone, what measures and techniques do you propose to be employed in mitigating the possible interference that may be caused by the satellites within the Astronomy radio frequency bands in South Africa?</w:t>
            </w:r>
          </w:p>
          <w:p w14:paraId="42B1B9C2" w14:textId="77777777" w:rsidR="00576877" w:rsidRDefault="00576877" w:rsidP="003418BE">
            <w:pPr>
              <w:rPr>
                <w:rFonts w:ascii="Arial" w:eastAsia="Roboto" w:hAnsi="Arial" w:cs="Arial"/>
                <w:sz w:val="20"/>
                <w:szCs w:val="20"/>
              </w:rPr>
            </w:pPr>
          </w:p>
        </w:tc>
      </w:tr>
    </w:tbl>
    <w:p w14:paraId="05B9EA28" w14:textId="77777777" w:rsidR="003418BE" w:rsidRPr="008F58F7" w:rsidRDefault="003418BE" w:rsidP="003418BE">
      <w:pPr>
        <w:rPr>
          <w:rFonts w:ascii="Arial" w:eastAsia="Roboto" w:hAnsi="Arial" w:cs="Arial"/>
          <w:sz w:val="20"/>
          <w:szCs w:val="20"/>
        </w:rPr>
      </w:pPr>
    </w:p>
    <w:p w14:paraId="4858B2F5" w14:textId="668BDCDD" w:rsidR="003418BE" w:rsidRPr="008F58F7" w:rsidRDefault="003418BE" w:rsidP="0088767D">
      <w:pPr>
        <w:jc w:val="both"/>
        <w:rPr>
          <w:rFonts w:ascii="Arial" w:eastAsia="Roboto" w:hAnsi="Arial" w:cs="Arial"/>
          <w:sz w:val="20"/>
          <w:szCs w:val="20"/>
        </w:rPr>
      </w:pPr>
      <w:r w:rsidRPr="008F58F7">
        <w:rPr>
          <w:rFonts w:ascii="Arial" w:eastAsia="Roboto" w:hAnsi="Arial" w:cs="Arial"/>
          <w:sz w:val="20"/>
          <w:szCs w:val="20"/>
        </w:rPr>
        <w:t xml:space="preserve">SpaceX </w:t>
      </w:r>
      <w:r w:rsidR="00B24F92">
        <w:rPr>
          <w:rFonts w:ascii="Arial" w:eastAsia="Roboto" w:hAnsi="Arial" w:cs="Arial"/>
          <w:sz w:val="20"/>
          <w:szCs w:val="20"/>
        </w:rPr>
        <w:t>believes</w:t>
      </w:r>
      <w:r w:rsidRPr="008F58F7">
        <w:rPr>
          <w:rFonts w:ascii="Arial" w:eastAsia="Roboto" w:hAnsi="Arial" w:cs="Arial"/>
          <w:sz w:val="20"/>
          <w:szCs w:val="20"/>
        </w:rPr>
        <w:t xml:space="preserve"> the practice proposed for the space segment </w:t>
      </w:r>
      <w:proofErr w:type="spellStart"/>
      <w:r w:rsidRPr="008F58F7">
        <w:rPr>
          <w:rFonts w:ascii="Arial" w:eastAsia="Roboto" w:hAnsi="Arial" w:cs="Arial"/>
          <w:sz w:val="20"/>
          <w:szCs w:val="20"/>
        </w:rPr>
        <w:t>authorisation</w:t>
      </w:r>
      <w:proofErr w:type="spellEnd"/>
      <w:r w:rsidRPr="008F58F7">
        <w:rPr>
          <w:rFonts w:ascii="Arial" w:eastAsia="Roboto" w:hAnsi="Arial" w:cs="Arial"/>
          <w:sz w:val="20"/>
          <w:szCs w:val="20"/>
        </w:rPr>
        <w:t xml:space="preserve"> is overly burdensome and unnecessary. As part of either the ground station or satellite user station network </w:t>
      </w:r>
      <w:proofErr w:type="spellStart"/>
      <w:r w:rsidRPr="008F58F7">
        <w:rPr>
          <w:rFonts w:ascii="Arial" w:eastAsia="Roboto" w:hAnsi="Arial" w:cs="Arial"/>
          <w:sz w:val="20"/>
          <w:szCs w:val="20"/>
        </w:rPr>
        <w:t>licence</w:t>
      </w:r>
      <w:proofErr w:type="spellEnd"/>
      <w:r w:rsidRPr="008F58F7">
        <w:rPr>
          <w:rFonts w:ascii="Arial" w:eastAsia="Roboto" w:hAnsi="Arial" w:cs="Arial"/>
          <w:sz w:val="20"/>
          <w:szCs w:val="20"/>
        </w:rPr>
        <w:t xml:space="preserve"> application, the applicant can simply provide the pertinent information relating to the ITU filing and the national </w:t>
      </w:r>
      <w:proofErr w:type="spellStart"/>
      <w:r w:rsidR="00BA7D1F">
        <w:rPr>
          <w:rFonts w:ascii="Arial" w:eastAsia="Roboto" w:hAnsi="Arial" w:cs="Arial"/>
          <w:sz w:val="20"/>
          <w:szCs w:val="20"/>
        </w:rPr>
        <w:t>authoris</w:t>
      </w:r>
      <w:r w:rsidRPr="008F58F7">
        <w:rPr>
          <w:rFonts w:ascii="Arial" w:eastAsia="Roboto" w:hAnsi="Arial" w:cs="Arial"/>
          <w:sz w:val="20"/>
          <w:szCs w:val="20"/>
        </w:rPr>
        <w:t>ation</w:t>
      </w:r>
      <w:proofErr w:type="spellEnd"/>
      <w:r w:rsidRPr="008F58F7">
        <w:rPr>
          <w:rFonts w:ascii="Arial" w:eastAsia="Roboto" w:hAnsi="Arial" w:cs="Arial"/>
          <w:sz w:val="20"/>
          <w:szCs w:val="20"/>
        </w:rPr>
        <w:t xml:space="preserve"> for the system(s). The relevant technical information and data will be contained in these filings, so</w:t>
      </w:r>
      <w:r w:rsidR="000E26F8">
        <w:rPr>
          <w:rFonts w:ascii="Arial" w:eastAsia="Roboto" w:hAnsi="Arial" w:cs="Arial"/>
          <w:sz w:val="20"/>
          <w:szCs w:val="20"/>
        </w:rPr>
        <w:t xml:space="preserve"> it</w:t>
      </w:r>
      <w:r w:rsidRPr="008F58F7">
        <w:rPr>
          <w:rFonts w:ascii="Arial" w:eastAsia="Roboto" w:hAnsi="Arial" w:cs="Arial"/>
          <w:sz w:val="20"/>
          <w:szCs w:val="20"/>
        </w:rPr>
        <w:t xml:space="preserve"> would be unnecessary to collect again. ICASA could then require the applicant to certify they will comply with protections for the Radio Astronomy Advantage Area and Articles 21 and 22 of the Radio Regulations, as appropriate. </w:t>
      </w:r>
    </w:p>
    <w:p w14:paraId="5403ECCD" w14:textId="77777777" w:rsidR="003418BE" w:rsidRPr="008F58F7" w:rsidRDefault="003418BE" w:rsidP="003418BE">
      <w:pPr>
        <w:rPr>
          <w:rFonts w:ascii="Arial" w:eastAsia="Roboto" w:hAnsi="Arial" w:cs="Arial"/>
          <w:sz w:val="20"/>
          <w:szCs w:val="20"/>
        </w:rPr>
      </w:pPr>
    </w:p>
    <w:tbl>
      <w:tblPr>
        <w:tblStyle w:val="TableGrid"/>
        <w:tblW w:w="0" w:type="auto"/>
        <w:tblInd w:w="0" w:type="dxa"/>
        <w:tblLook w:val="04A0" w:firstRow="1" w:lastRow="0" w:firstColumn="1" w:lastColumn="0" w:noHBand="0" w:noVBand="1"/>
      </w:tblPr>
      <w:tblGrid>
        <w:gridCol w:w="9350"/>
      </w:tblGrid>
      <w:tr w:rsidR="004D5EB3" w14:paraId="14A8B882" w14:textId="77777777" w:rsidTr="004D5EB3">
        <w:tc>
          <w:tcPr>
            <w:tcW w:w="9350" w:type="dxa"/>
          </w:tcPr>
          <w:p w14:paraId="731F2D96" w14:textId="77777777" w:rsidR="004D5EB3" w:rsidRDefault="004D5EB3" w:rsidP="004D5EB3">
            <w:pPr>
              <w:rPr>
                <w:rFonts w:ascii="Arial" w:eastAsia="Roboto" w:hAnsi="Arial" w:cs="Arial"/>
                <w:sz w:val="20"/>
                <w:szCs w:val="20"/>
              </w:rPr>
            </w:pPr>
          </w:p>
          <w:p w14:paraId="1A7265E0" w14:textId="2D034FF5" w:rsidR="004D5EB3" w:rsidRPr="004D5EB3" w:rsidRDefault="004D5EB3" w:rsidP="004D5EB3">
            <w:pPr>
              <w:rPr>
                <w:rFonts w:ascii="Arial" w:eastAsia="Roboto" w:hAnsi="Arial" w:cs="Arial"/>
                <w:b/>
                <w:bCs/>
                <w:sz w:val="20"/>
                <w:szCs w:val="20"/>
              </w:rPr>
            </w:pPr>
            <w:r w:rsidRPr="004D5EB3">
              <w:rPr>
                <w:rFonts w:ascii="Arial" w:eastAsia="Roboto" w:hAnsi="Arial" w:cs="Arial"/>
                <w:b/>
                <w:bCs/>
                <w:sz w:val="20"/>
                <w:szCs w:val="20"/>
              </w:rPr>
              <w:t>QUESTION 9</w:t>
            </w:r>
          </w:p>
          <w:p w14:paraId="2C680136" w14:textId="77777777" w:rsidR="004D5EB3" w:rsidRPr="004D5EB3" w:rsidRDefault="004D5EB3" w:rsidP="004D5EB3">
            <w:pPr>
              <w:rPr>
                <w:rFonts w:ascii="Arial" w:eastAsia="Roboto" w:hAnsi="Arial" w:cs="Arial"/>
                <w:b/>
                <w:bCs/>
                <w:sz w:val="20"/>
                <w:szCs w:val="20"/>
              </w:rPr>
            </w:pPr>
          </w:p>
          <w:p w14:paraId="31BAF879" w14:textId="77777777" w:rsidR="004D5EB3" w:rsidRPr="004D5EB3" w:rsidRDefault="004D5EB3" w:rsidP="004D5EB3">
            <w:pPr>
              <w:rPr>
                <w:rFonts w:ascii="Arial" w:eastAsia="Roboto" w:hAnsi="Arial" w:cs="Arial"/>
                <w:b/>
                <w:bCs/>
                <w:i/>
                <w:iCs/>
                <w:sz w:val="20"/>
                <w:szCs w:val="20"/>
              </w:rPr>
            </w:pPr>
            <w:r w:rsidRPr="004D5EB3">
              <w:rPr>
                <w:rFonts w:ascii="Arial" w:eastAsia="Roboto" w:hAnsi="Arial" w:cs="Arial"/>
                <w:b/>
                <w:bCs/>
                <w:i/>
                <w:iCs/>
                <w:sz w:val="20"/>
                <w:szCs w:val="20"/>
              </w:rPr>
              <w:t>Please provide proposals on the role the Satellite operators can play in ensuring that broadband connectivity reaches the areas of the country in terms of community networks with Satellite connectivity as a backhaul. Kindly provide a regulatory solution that can be applied by Satellite operators to address the shortcomings of terrestrial networks in providing to unserved and underserved areas of the country. This may include collaboration with government programs to reach out to those unserved and underserved areas of the country.</w:t>
            </w:r>
          </w:p>
          <w:p w14:paraId="4E0443C5" w14:textId="77777777" w:rsidR="004D5EB3" w:rsidRDefault="004D5EB3" w:rsidP="003418BE">
            <w:pPr>
              <w:rPr>
                <w:rFonts w:ascii="Arial" w:eastAsia="Roboto" w:hAnsi="Arial" w:cs="Arial"/>
                <w:sz w:val="20"/>
                <w:szCs w:val="20"/>
              </w:rPr>
            </w:pPr>
          </w:p>
        </w:tc>
      </w:tr>
    </w:tbl>
    <w:p w14:paraId="0D328E10" w14:textId="77777777" w:rsidR="003418BE" w:rsidRPr="008F58F7" w:rsidRDefault="003418BE" w:rsidP="003418BE">
      <w:pPr>
        <w:pStyle w:val="BodyText"/>
        <w:rPr>
          <w:rFonts w:ascii="Arial" w:eastAsia="Roboto" w:hAnsi="Arial" w:cs="Arial"/>
          <w:sz w:val="20"/>
          <w:szCs w:val="20"/>
        </w:rPr>
      </w:pPr>
    </w:p>
    <w:p w14:paraId="100232E3" w14:textId="77777777" w:rsidR="006F0D70" w:rsidRDefault="006F0D70" w:rsidP="003418BE">
      <w:pPr>
        <w:pStyle w:val="BodyText"/>
        <w:rPr>
          <w:rFonts w:ascii="Arial" w:eastAsia="Roboto" w:hAnsi="Arial" w:cs="Arial"/>
          <w:sz w:val="20"/>
          <w:szCs w:val="20"/>
        </w:rPr>
      </w:pPr>
    </w:p>
    <w:p w14:paraId="6780BB0D" w14:textId="0904962F" w:rsidR="003418BE" w:rsidRPr="008F58F7" w:rsidRDefault="003418BE" w:rsidP="003418BE">
      <w:pPr>
        <w:pStyle w:val="BodyText"/>
        <w:rPr>
          <w:rFonts w:ascii="Arial" w:eastAsia="Roboto" w:hAnsi="Arial" w:cs="Arial"/>
          <w:sz w:val="20"/>
          <w:szCs w:val="20"/>
        </w:rPr>
      </w:pPr>
      <w:r w:rsidRPr="008F58F7">
        <w:rPr>
          <w:rFonts w:ascii="Arial" w:eastAsia="Roboto" w:hAnsi="Arial" w:cs="Arial"/>
          <w:sz w:val="20"/>
          <w:szCs w:val="20"/>
        </w:rPr>
        <w:t xml:space="preserve">High-speed, low-latency satellite services can play a significant role in eliminating – not </w:t>
      </w:r>
      <w:r w:rsidR="004D5EB3">
        <w:rPr>
          <w:rFonts w:ascii="Arial" w:eastAsia="Roboto" w:hAnsi="Arial" w:cs="Arial"/>
          <w:sz w:val="20"/>
          <w:szCs w:val="20"/>
        </w:rPr>
        <w:t xml:space="preserve">just </w:t>
      </w:r>
      <w:r w:rsidRPr="008F58F7">
        <w:rPr>
          <w:rFonts w:ascii="Arial" w:eastAsia="Roboto" w:hAnsi="Arial" w:cs="Arial"/>
          <w:sz w:val="20"/>
          <w:szCs w:val="20"/>
        </w:rPr>
        <w:t xml:space="preserve">alleviating – coverage gaps. These services can: </w:t>
      </w:r>
    </w:p>
    <w:p w14:paraId="5094C740" w14:textId="77777777" w:rsidR="003418BE" w:rsidRPr="008F58F7" w:rsidRDefault="003418BE" w:rsidP="003418BE">
      <w:pPr>
        <w:pStyle w:val="BodyText"/>
        <w:rPr>
          <w:rFonts w:ascii="Arial" w:eastAsia="Roboto" w:hAnsi="Arial" w:cs="Arial"/>
          <w:sz w:val="20"/>
          <w:szCs w:val="20"/>
        </w:rPr>
      </w:pPr>
    </w:p>
    <w:p w14:paraId="76ACC0CE" w14:textId="77777777" w:rsidR="003418BE" w:rsidRPr="008F58F7" w:rsidRDefault="003418BE" w:rsidP="003418BE">
      <w:pPr>
        <w:pStyle w:val="BodyText"/>
        <w:numPr>
          <w:ilvl w:val="0"/>
          <w:numId w:val="16"/>
        </w:numPr>
        <w:rPr>
          <w:rFonts w:ascii="Arial" w:eastAsia="Roboto" w:hAnsi="Arial" w:cs="Arial"/>
          <w:sz w:val="20"/>
          <w:szCs w:val="20"/>
        </w:rPr>
      </w:pPr>
      <w:r w:rsidRPr="008F58F7">
        <w:rPr>
          <w:rFonts w:ascii="Arial" w:eastAsia="Roboto" w:hAnsi="Arial" w:cs="Arial"/>
          <w:sz w:val="20"/>
          <w:szCs w:val="20"/>
        </w:rPr>
        <w:t>Provide direct-to-consumer satellite broadband anywhere in South Africa</w:t>
      </w:r>
    </w:p>
    <w:p w14:paraId="5C6DA7E1" w14:textId="77777777" w:rsidR="003418BE" w:rsidRPr="008F58F7" w:rsidRDefault="003418BE" w:rsidP="003418BE">
      <w:pPr>
        <w:pStyle w:val="BodyText"/>
        <w:numPr>
          <w:ilvl w:val="0"/>
          <w:numId w:val="16"/>
        </w:numPr>
        <w:rPr>
          <w:rFonts w:ascii="Arial" w:eastAsia="Roboto" w:hAnsi="Arial" w:cs="Arial"/>
          <w:sz w:val="20"/>
          <w:szCs w:val="20"/>
        </w:rPr>
      </w:pPr>
      <w:r w:rsidRPr="008F58F7">
        <w:rPr>
          <w:rFonts w:ascii="Arial" w:eastAsia="Roboto" w:hAnsi="Arial" w:cs="Arial"/>
          <w:sz w:val="20"/>
          <w:szCs w:val="20"/>
        </w:rPr>
        <w:t xml:space="preserve">Provide backhaul service to mobile network operators (MNOs) to allow base station deployment </w:t>
      </w:r>
      <w:r w:rsidRPr="008F58F7">
        <w:rPr>
          <w:rFonts w:ascii="Arial" w:eastAsia="Roboto" w:hAnsi="Arial" w:cs="Arial"/>
          <w:sz w:val="20"/>
          <w:szCs w:val="20"/>
        </w:rPr>
        <w:lastRenderedPageBreak/>
        <w:t>in areas where backhaul isn’t currently available or economically feasible</w:t>
      </w:r>
    </w:p>
    <w:p w14:paraId="75CE451E" w14:textId="77777777" w:rsidR="003418BE" w:rsidRDefault="003418BE" w:rsidP="003418BE">
      <w:pPr>
        <w:pStyle w:val="BodyText"/>
        <w:numPr>
          <w:ilvl w:val="0"/>
          <w:numId w:val="16"/>
        </w:numPr>
        <w:rPr>
          <w:rFonts w:ascii="Arial" w:eastAsia="Roboto" w:hAnsi="Arial" w:cs="Arial"/>
          <w:sz w:val="20"/>
          <w:szCs w:val="20"/>
        </w:rPr>
      </w:pPr>
      <w:r w:rsidRPr="008F58F7">
        <w:rPr>
          <w:rFonts w:ascii="Arial" w:eastAsia="Roboto" w:hAnsi="Arial" w:cs="Arial"/>
          <w:sz w:val="20"/>
          <w:szCs w:val="20"/>
        </w:rPr>
        <w:t>Provide direct-to-cell service, for example, through a partnership with MNOs to provide service to existing MNO customers on unmodified handsets through an agreement to use the MNO’s licensed spectrum in areas where terrestrial service is not currently offered</w:t>
      </w:r>
    </w:p>
    <w:p w14:paraId="3FAC2BE4" w14:textId="77777777" w:rsidR="008A0477" w:rsidRDefault="008A0477" w:rsidP="008A0477">
      <w:pPr>
        <w:pStyle w:val="BodyText"/>
        <w:ind w:left="720"/>
        <w:rPr>
          <w:rFonts w:ascii="Arial" w:eastAsia="Roboto" w:hAnsi="Arial" w:cs="Arial"/>
          <w:sz w:val="20"/>
          <w:szCs w:val="20"/>
        </w:rPr>
      </w:pPr>
    </w:p>
    <w:p w14:paraId="241067B0" w14:textId="77777777" w:rsidR="008A0477" w:rsidRDefault="008A0477" w:rsidP="008A0477">
      <w:pPr>
        <w:pStyle w:val="BodyText"/>
        <w:ind w:left="720"/>
        <w:rPr>
          <w:rFonts w:ascii="Arial" w:eastAsia="Roboto" w:hAnsi="Arial" w:cs="Arial"/>
          <w:sz w:val="20"/>
          <w:szCs w:val="20"/>
        </w:rPr>
      </w:pPr>
    </w:p>
    <w:p w14:paraId="4ACF634D" w14:textId="77777777" w:rsidR="008A0477" w:rsidRPr="008F58F7" w:rsidRDefault="008A0477" w:rsidP="008A0477">
      <w:pPr>
        <w:pStyle w:val="BodyText"/>
        <w:ind w:left="720"/>
        <w:rPr>
          <w:rFonts w:ascii="Arial" w:eastAsia="Roboto" w:hAnsi="Arial" w:cs="Arial"/>
          <w:sz w:val="20"/>
          <w:szCs w:val="20"/>
        </w:rPr>
      </w:pPr>
    </w:p>
    <w:p w14:paraId="6B5C25C8" w14:textId="77777777" w:rsidR="003859DD" w:rsidRDefault="003859DD">
      <w:pPr>
        <w:rPr>
          <w:rFonts w:ascii="Arial" w:hAnsi="Arial" w:cs="Arial"/>
          <w:b/>
          <w:sz w:val="24"/>
          <w:szCs w:val="24"/>
        </w:rPr>
      </w:pPr>
      <w:r>
        <w:rPr>
          <w:rFonts w:ascii="Arial" w:hAnsi="Arial" w:cs="Arial"/>
          <w:b/>
          <w:sz w:val="24"/>
          <w:szCs w:val="24"/>
        </w:rPr>
        <w:br w:type="page"/>
      </w:r>
    </w:p>
    <w:p w14:paraId="6665BCB2" w14:textId="42754D64" w:rsidR="00AE2F3B" w:rsidRDefault="00AE2F3B" w:rsidP="00AE2F3B">
      <w:pPr>
        <w:pStyle w:val="ListParagraph"/>
        <w:numPr>
          <w:ilvl w:val="0"/>
          <w:numId w:val="17"/>
        </w:numPr>
        <w:spacing w:line="276" w:lineRule="auto"/>
        <w:ind w:left="360"/>
        <w:rPr>
          <w:rFonts w:ascii="Arial" w:hAnsi="Arial" w:cs="Arial"/>
          <w:b/>
          <w:sz w:val="24"/>
          <w:szCs w:val="24"/>
        </w:rPr>
      </w:pPr>
      <w:r w:rsidRPr="00C577A0">
        <w:rPr>
          <w:rFonts w:ascii="Arial" w:hAnsi="Arial" w:cs="Arial"/>
          <w:b/>
          <w:sz w:val="24"/>
          <w:szCs w:val="24"/>
        </w:rPr>
        <w:lastRenderedPageBreak/>
        <w:t xml:space="preserve">The </w:t>
      </w:r>
      <w:r w:rsidR="003859DD">
        <w:rPr>
          <w:rFonts w:ascii="Arial" w:hAnsi="Arial" w:cs="Arial"/>
          <w:b/>
          <w:sz w:val="24"/>
          <w:szCs w:val="24"/>
        </w:rPr>
        <w:t>L</w:t>
      </w:r>
      <w:r w:rsidRPr="00C577A0">
        <w:rPr>
          <w:rFonts w:ascii="Arial" w:hAnsi="Arial" w:cs="Arial"/>
          <w:b/>
          <w:sz w:val="24"/>
          <w:szCs w:val="24"/>
        </w:rPr>
        <w:t xml:space="preserve">icensing </w:t>
      </w:r>
      <w:r w:rsidR="003859DD">
        <w:rPr>
          <w:rFonts w:ascii="Arial" w:hAnsi="Arial" w:cs="Arial"/>
          <w:b/>
          <w:sz w:val="24"/>
          <w:szCs w:val="24"/>
        </w:rPr>
        <w:t>F</w:t>
      </w:r>
      <w:r w:rsidRPr="00C577A0">
        <w:rPr>
          <w:rFonts w:ascii="Arial" w:hAnsi="Arial" w:cs="Arial"/>
          <w:b/>
          <w:sz w:val="24"/>
          <w:szCs w:val="24"/>
        </w:rPr>
        <w:t>ramework in South Africa</w:t>
      </w:r>
    </w:p>
    <w:p w14:paraId="29A43D2C" w14:textId="49719A8B" w:rsidR="00926B93" w:rsidRPr="00D62076" w:rsidRDefault="00926B93" w:rsidP="008A0477">
      <w:pPr>
        <w:rPr>
          <w:rFonts w:ascii="Arial" w:hAnsi="Arial" w:cs="Arial"/>
          <w:sz w:val="20"/>
          <w:szCs w:val="20"/>
        </w:rPr>
      </w:pPr>
      <w:r w:rsidRPr="00D62076">
        <w:rPr>
          <w:rFonts w:ascii="Arial" w:hAnsi="Arial" w:cs="Arial"/>
          <w:sz w:val="20"/>
          <w:szCs w:val="20"/>
        </w:rPr>
        <w:t xml:space="preserve">One </w:t>
      </w:r>
      <w:r w:rsidR="0084140D" w:rsidRPr="00D62076">
        <w:rPr>
          <w:rFonts w:ascii="Arial" w:hAnsi="Arial" w:cs="Arial"/>
          <w:sz w:val="20"/>
          <w:szCs w:val="20"/>
        </w:rPr>
        <w:t>subject</w:t>
      </w:r>
      <w:r w:rsidRPr="00D62076">
        <w:rPr>
          <w:rFonts w:ascii="Arial" w:hAnsi="Arial" w:cs="Arial"/>
          <w:sz w:val="20"/>
          <w:szCs w:val="20"/>
        </w:rPr>
        <w:t xml:space="preserve"> this consultation does not address is the ability for all satellite operators to hold individual licenses to provide their services directly to the consumer. Under the current South African regulatory system, companies providing services directly to end-users must hold I-ECNS and I-ECS licenses, which require at least 30% shareholding by historically disadvantaged groups (HDGs). However, many foreign satellite operators, particularly those with direct-to-consumer business models, have global policies that prevent local shareholding, thus excluding them from the South African market. This holds true even when these operators are willing to comply with B-BBEE requirements and invest in initiatives that directly benefit the</w:t>
      </w:r>
      <w:r w:rsidR="008A0477">
        <w:rPr>
          <w:rFonts w:ascii="Arial" w:hAnsi="Arial" w:cs="Arial"/>
          <w:sz w:val="20"/>
          <w:szCs w:val="20"/>
        </w:rPr>
        <w:t xml:space="preserve"> </w:t>
      </w:r>
      <w:r w:rsidRPr="00D62076">
        <w:rPr>
          <w:rFonts w:ascii="Arial" w:hAnsi="Arial" w:cs="Arial"/>
          <w:sz w:val="20"/>
          <w:szCs w:val="20"/>
        </w:rPr>
        <w:t>target communities.</w:t>
      </w:r>
      <w:r w:rsidRPr="00D62076">
        <w:rPr>
          <w:rFonts w:ascii="Arial" w:hAnsi="Arial" w:cs="Arial"/>
          <w:sz w:val="20"/>
          <w:szCs w:val="20"/>
        </w:rPr>
        <w:br/>
      </w:r>
      <w:r w:rsidRPr="00D62076">
        <w:rPr>
          <w:rFonts w:ascii="Arial" w:hAnsi="Arial" w:cs="Arial"/>
          <w:sz w:val="20"/>
          <w:szCs w:val="20"/>
        </w:rPr>
        <w:br/>
        <w:t>By aligning the licensing and ownership regulations with the ICT Sector Code—which recognizes equity equivalent programs as an alternative to local shareholding—ICASA could remove a significant barrier to foreign satellite operators. This would not only increase foreign investment in South Africa but would also create broader industry benefits, supporting innovation, competition, and long-term growth.</w:t>
      </w:r>
    </w:p>
    <w:p w14:paraId="1E7F1458" w14:textId="70F1DADB" w:rsidR="00AE2F3B" w:rsidRPr="00237242" w:rsidRDefault="00AE2F3B" w:rsidP="00B52AB2">
      <w:pPr>
        <w:pStyle w:val="ListParagraph"/>
        <w:numPr>
          <w:ilvl w:val="1"/>
          <w:numId w:val="33"/>
        </w:numPr>
        <w:spacing w:line="276" w:lineRule="auto"/>
        <w:jc w:val="both"/>
        <w:rPr>
          <w:rFonts w:ascii="Arial" w:hAnsi="Arial" w:cs="Arial"/>
          <w:sz w:val="20"/>
          <w:szCs w:val="20"/>
        </w:rPr>
      </w:pPr>
      <w:r w:rsidRPr="00237242">
        <w:rPr>
          <w:rFonts w:ascii="Arial" w:hAnsi="Arial" w:cs="Arial"/>
          <w:sz w:val="20"/>
          <w:szCs w:val="20"/>
        </w:rPr>
        <w:t xml:space="preserve">In keeping with regulatory practice around the world, the construction and operation of electronic communications networks and the provision of services over those networks are authorized in some form by a national regulatory authority. The licensing framework for South Africa is defined in Chapter 3 of the ECA and consists in three primary forms of </w:t>
      </w:r>
      <w:proofErr w:type="spellStart"/>
      <w:r w:rsidRPr="00237242">
        <w:rPr>
          <w:rFonts w:ascii="Arial" w:hAnsi="Arial" w:cs="Arial"/>
          <w:sz w:val="20"/>
          <w:szCs w:val="20"/>
        </w:rPr>
        <w:t>licence</w:t>
      </w:r>
      <w:proofErr w:type="spellEnd"/>
      <w:r w:rsidRPr="00237242">
        <w:rPr>
          <w:rFonts w:ascii="Arial" w:hAnsi="Arial" w:cs="Arial"/>
          <w:sz w:val="20"/>
          <w:szCs w:val="20"/>
        </w:rPr>
        <w:t xml:space="preserve">, namely the electronic communications network service (ECNS) </w:t>
      </w:r>
      <w:proofErr w:type="spellStart"/>
      <w:r w:rsidRPr="00237242">
        <w:rPr>
          <w:rFonts w:ascii="Arial" w:hAnsi="Arial" w:cs="Arial"/>
          <w:sz w:val="20"/>
          <w:szCs w:val="20"/>
        </w:rPr>
        <w:t>licence</w:t>
      </w:r>
      <w:proofErr w:type="spellEnd"/>
      <w:r w:rsidRPr="00237242">
        <w:rPr>
          <w:rFonts w:ascii="Arial" w:hAnsi="Arial" w:cs="Arial"/>
          <w:sz w:val="20"/>
          <w:szCs w:val="20"/>
        </w:rPr>
        <w:t xml:space="preserve">, the electronic communications service (ECS) </w:t>
      </w:r>
      <w:proofErr w:type="spellStart"/>
      <w:r w:rsidRPr="00237242">
        <w:rPr>
          <w:rFonts w:ascii="Arial" w:hAnsi="Arial" w:cs="Arial"/>
          <w:sz w:val="20"/>
          <w:szCs w:val="20"/>
        </w:rPr>
        <w:t>licence</w:t>
      </w:r>
      <w:proofErr w:type="spellEnd"/>
      <w:r w:rsidRPr="00237242">
        <w:rPr>
          <w:rFonts w:ascii="Arial" w:hAnsi="Arial" w:cs="Arial"/>
          <w:sz w:val="20"/>
          <w:szCs w:val="20"/>
        </w:rPr>
        <w:t xml:space="preserve">, and the broadcasting service </w:t>
      </w:r>
      <w:proofErr w:type="spellStart"/>
      <w:r w:rsidRPr="00237242">
        <w:rPr>
          <w:rFonts w:ascii="Arial" w:hAnsi="Arial" w:cs="Arial"/>
          <w:sz w:val="20"/>
          <w:szCs w:val="20"/>
        </w:rPr>
        <w:t>licence</w:t>
      </w:r>
      <w:proofErr w:type="spellEnd"/>
      <w:r w:rsidRPr="00237242">
        <w:rPr>
          <w:rFonts w:ascii="Arial" w:hAnsi="Arial" w:cs="Arial"/>
          <w:sz w:val="20"/>
          <w:szCs w:val="20"/>
        </w:rPr>
        <w:t>.  This consultation is concerned with aspects of the first two.</w:t>
      </w:r>
    </w:p>
    <w:p w14:paraId="0C3C3D54" w14:textId="77777777" w:rsidR="00AE2F3B" w:rsidRPr="00D62076" w:rsidRDefault="00AE2F3B" w:rsidP="00B52AB2">
      <w:pPr>
        <w:pStyle w:val="ListParagraph"/>
        <w:spacing w:line="276" w:lineRule="auto"/>
        <w:jc w:val="both"/>
        <w:rPr>
          <w:rFonts w:ascii="Arial" w:hAnsi="Arial" w:cs="Arial"/>
          <w:sz w:val="20"/>
          <w:szCs w:val="20"/>
        </w:rPr>
      </w:pPr>
    </w:p>
    <w:p w14:paraId="7E096C52" w14:textId="19FAEC60" w:rsidR="00AE2F3B" w:rsidRPr="00D62076" w:rsidRDefault="00AE2F3B" w:rsidP="00B52AB2">
      <w:pPr>
        <w:pStyle w:val="ListParagraph"/>
        <w:numPr>
          <w:ilvl w:val="1"/>
          <w:numId w:val="33"/>
        </w:numPr>
        <w:spacing w:line="276" w:lineRule="auto"/>
        <w:jc w:val="both"/>
        <w:rPr>
          <w:rFonts w:ascii="Arial" w:hAnsi="Arial" w:cs="Arial"/>
          <w:sz w:val="20"/>
          <w:szCs w:val="20"/>
        </w:rPr>
      </w:pPr>
      <w:r w:rsidRPr="00D62076">
        <w:rPr>
          <w:rFonts w:ascii="Arial" w:hAnsi="Arial" w:cs="Arial"/>
          <w:sz w:val="20"/>
          <w:szCs w:val="20"/>
        </w:rPr>
        <w:t xml:space="preserve">Section 5(3)(e) empowers ICASA to determine which types of services (including network services) may require an individual </w:t>
      </w:r>
      <w:proofErr w:type="spellStart"/>
      <w:r w:rsidRPr="00D62076">
        <w:rPr>
          <w:rFonts w:ascii="Arial" w:hAnsi="Arial" w:cs="Arial"/>
          <w:sz w:val="20"/>
          <w:szCs w:val="20"/>
        </w:rPr>
        <w:t>licence</w:t>
      </w:r>
      <w:proofErr w:type="spellEnd"/>
      <w:r w:rsidRPr="00D62076">
        <w:rPr>
          <w:rFonts w:ascii="Arial" w:hAnsi="Arial" w:cs="Arial"/>
          <w:sz w:val="20"/>
          <w:szCs w:val="20"/>
        </w:rPr>
        <w:t xml:space="preserve">, which decision should be based on </w:t>
      </w:r>
      <w:r w:rsidR="00926B93" w:rsidRPr="00D62076">
        <w:rPr>
          <w:rFonts w:ascii="Arial" w:hAnsi="Arial" w:cs="Arial"/>
          <w:sz w:val="20"/>
          <w:szCs w:val="20"/>
        </w:rPr>
        <w:t>whether</w:t>
      </w:r>
      <w:r w:rsidRPr="00D62076">
        <w:rPr>
          <w:rFonts w:ascii="Arial" w:hAnsi="Arial" w:cs="Arial"/>
          <w:sz w:val="20"/>
          <w:szCs w:val="20"/>
        </w:rPr>
        <w:t xml:space="preserve"> ICASA finds that those services have significant impact on socio-economic development. However, there is no time limit nor are there any other restrictions on the determination of </w:t>
      </w:r>
      <w:r w:rsidRPr="00237242">
        <w:rPr>
          <w:rFonts w:ascii="Arial" w:hAnsi="Arial" w:cs="Arial"/>
          <w:sz w:val="20"/>
          <w:szCs w:val="20"/>
        </w:rPr>
        <w:t>other categories</w:t>
      </w:r>
      <w:r w:rsidRPr="00D62076">
        <w:rPr>
          <w:rFonts w:ascii="Arial" w:hAnsi="Arial" w:cs="Arial"/>
          <w:sz w:val="20"/>
          <w:szCs w:val="20"/>
        </w:rPr>
        <w:t xml:space="preserve"> of </w:t>
      </w:r>
      <w:proofErr w:type="spellStart"/>
      <w:r w:rsidRPr="00D62076">
        <w:rPr>
          <w:rFonts w:ascii="Arial" w:hAnsi="Arial" w:cs="Arial"/>
          <w:sz w:val="20"/>
          <w:szCs w:val="20"/>
        </w:rPr>
        <w:t>licences</w:t>
      </w:r>
      <w:proofErr w:type="spellEnd"/>
      <w:r w:rsidRPr="00D62076">
        <w:rPr>
          <w:rFonts w:ascii="Arial" w:hAnsi="Arial" w:cs="Arial"/>
          <w:sz w:val="20"/>
          <w:szCs w:val="20"/>
        </w:rPr>
        <w:t>.</w:t>
      </w:r>
    </w:p>
    <w:p w14:paraId="4A8D7774" w14:textId="77777777" w:rsidR="00AE2F3B" w:rsidRPr="00D62076" w:rsidRDefault="00AE2F3B" w:rsidP="00B52AB2">
      <w:pPr>
        <w:pStyle w:val="ListParagraph"/>
        <w:jc w:val="both"/>
        <w:rPr>
          <w:rFonts w:ascii="Arial" w:hAnsi="Arial" w:cs="Arial"/>
          <w:sz w:val="20"/>
          <w:szCs w:val="20"/>
        </w:rPr>
      </w:pPr>
    </w:p>
    <w:p w14:paraId="302C8C1C" w14:textId="22C16044" w:rsidR="00AE2F3B" w:rsidRPr="00D62076" w:rsidRDefault="00AE2F3B" w:rsidP="00B52AB2">
      <w:pPr>
        <w:pStyle w:val="ListParagraph"/>
        <w:numPr>
          <w:ilvl w:val="1"/>
          <w:numId w:val="33"/>
        </w:numPr>
        <w:spacing w:line="276" w:lineRule="auto"/>
        <w:jc w:val="both"/>
        <w:rPr>
          <w:rFonts w:ascii="Arial" w:hAnsi="Arial" w:cs="Arial"/>
          <w:sz w:val="20"/>
          <w:szCs w:val="20"/>
        </w:rPr>
      </w:pPr>
      <w:r w:rsidRPr="00D62076">
        <w:rPr>
          <w:rFonts w:ascii="Arial" w:hAnsi="Arial" w:cs="Arial"/>
          <w:sz w:val="20"/>
          <w:szCs w:val="20"/>
        </w:rPr>
        <w:t xml:space="preserve">Section 5(7) empowers ICASA to make regulations on any matter relating to the licensing process, </w:t>
      </w:r>
      <w:r w:rsidR="0084140D" w:rsidRPr="00D62076">
        <w:rPr>
          <w:rFonts w:ascii="Arial" w:hAnsi="Arial" w:cs="Arial"/>
          <w:sz w:val="20"/>
          <w:szCs w:val="20"/>
        </w:rPr>
        <w:t>if</w:t>
      </w:r>
      <w:r w:rsidRPr="00D62076">
        <w:rPr>
          <w:rFonts w:ascii="Arial" w:hAnsi="Arial" w:cs="Arial"/>
          <w:sz w:val="20"/>
          <w:szCs w:val="20"/>
        </w:rPr>
        <w:t xml:space="preserve"> it adheres to (“must”) the provisions of section 5(9)(a) and (b).  For purposes of this consultation, only (b) is relevant and it provides that in granting a </w:t>
      </w:r>
      <w:proofErr w:type="spellStart"/>
      <w:r w:rsidRPr="00D62076">
        <w:rPr>
          <w:rFonts w:ascii="Arial" w:hAnsi="Arial" w:cs="Arial"/>
          <w:sz w:val="20"/>
          <w:szCs w:val="20"/>
        </w:rPr>
        <w:t>licence</w:t>
      </w:r>
      <w:proofErr w:type="spellEnd"/>
      <w:r w:rsidRPr="00D62076">
        <w:rPr>
          <w:rFonts w:ascii="Arial" w:hAnsi="Arial" w:cs="Arial"/>
          <w:sz w:val="20"/>
          <w:szCs w:val="20"/>
        </w:rPr>
        <w:t>, ICASA must promote broad-based black economic empowerment including the empowerment of women and the youth and persons with disabilities, in accordance with the requirements of the ICT Charter.  We will return to this provision shortly.</w:t>
      </w:r>
    </w:p>
    <w:p w14:paraId="3807E863" w14:textId="77777777" w:rsidR="00AE2F3B" w:rsidRPr="00D62076" w:rsidRDefault="00AE2F3B" w:rsidP="00B52AB2">
      <w:pPr>
        <w:pStyle w:val="ListParagraph"/>
        <w:jc w:val="both"/>
        <w:rPr>
          <w:rFonts w:ascii="Arial" w:hAnsi="Arial" w:cs="Arial"/>
          <w:sz w:val="20"/>
          <w:szCs w:val="20"/>
        </w:rPr>
      </w:pPr>
    </w:p>
    <w:p w14:paraId="226AEC1E" w14:textId="77777777" w:rsidR="00AE2F3B" w:rsidRPr="00D62076" w:rsidRDefault="00AE2F3B" w:rsidP="00B52AB2">
      <w:pPr>
        <w:pStyle w:val="ListParagraph"/>
        <w:numPr>
          <w:ilvl w:val="1"/>
          <w:numId w:val="33"/>
        </w:numPr>
        <w:spacing w:line="276" w:lineRule="auto"/>
        <w:jc w:val="both"/>
        <w:rPr>
          <w:rFonts w:ascii="Arial" w:hAnsi="Arial" w:cs="Arial"/>
          <w:sz w:val="20"/>
          <w:szCs w:val="20"/>
        </w:rPr>
      </w:pPr>
      <w:r w:rsidRPr="00D62076">
        <w:rPr>
          <w:rFonts w:ascii="Arial" w:hAnsi="Arial" w:cs="Arial"/>
          <w:sz w:val="20"/>
          <w:szCs w:val="20"/>
        </w:rPr>
        <w:t xml:space="preserve">Section 5(12) of the ECA provides that a </w:t>
      </w:r>
      <w:proofErr w:type="spellStart"/>
      <w:r w:rsidRPr="00D62076">
        <w:rPr>
          <w:rFonts w:ascii="Arial" w:hAnsi="Arial" w:cs="Arial"/>
          <w:sz w:val="20"/>
          <w:szCs w:val="20"/>
        </w:rPr>
        <w:t>licence</w:t>
      </w:r>
      <w:proofErr w:type="spellEnd"/>
      <w:r w:rsidRPr="00D62076">
        <w:rPr>
          <w:rFonts w:ascii="Arial" w:hAnsi="Arial" w:cs="Arial"/>
          <w:sz w:val="20"/>
          <w:szCs w:val="20"/>
        </w:rPr>
        <w:t xml:space="preserve"> will confer on the holder the privileges and will subject the holder to the obligations provided for in the Act and specified in the </w:t>
      </w:r>
      <w:proofErr w:type="spellStart"/>
      <w:r w:rsidRPr="00D62076">
        <w:rPr>
          <w:rFonts w:ascii="Arial" w:hAnsi="Arial" w:cs="Arial"/>
          <w:sz w:val="20"/>
          <w:szCs w:val="20"/>
        </w:rPr>
        <w:t>licence</w:t>
      </w:r>
      <w:proofErr w:type="spellEnd"/>
      <w:r w:rsidRPr="00D62076">
        <w:rPr>
          <w:rFonts w:ascii="Arial" w:hAnsi="Arial" w:cs="Arial"/>
          <w:sz w:val="20"/>
          <w:szCs w:val="20"/>
        </w:rPr>
        <w:t xml:space="preserve">.  This ties in well with section 8 of the ECA which sets out the terms and conditions for </w:t>
      </w:r>
      <w:proofErr w:type="spellStart"/>
      <w:r w:rsidRPr="00D62076">
        <w:rPr>
          <w:rFonts w:ascii="Arial" w:hAnsi="Arial" w:cs="Arial"/>
          <w:sz w:val="20"/>
          <w:szCs w:val="20"/>
        </w:rPr>
        <w:t>licences</w:t>
      </w:r>
      <w:proofErr w:type="spellEnd"/>
      <w:r w:rsidRPr="00D62076">
        <w:rPr>
          <w:rFonts w:ascii="Arial" w:hAnsi="Arial" w:cs="Arial"/>
          <w:sz w:val="20"/>
          <w:szCs w:val="20"/>
        </w:rPr>
        <w:t xml:space="preserve">, which may include universal service and access obligations, and this is repeated in section 8(4). ICASA may also include provisions in </w:t>
      </w:r>
      <w:proofErr w:type="spellStart"/>
      <w:r w:rsidRPr="00D62076">
        <w:rPr>
          <w:rFonts w:ascii="Arial" w:hAnsi="Arial" w:cs="Arial"/>
          <w:sz w:val="20"/>
          <w:szCs w:val="20"/>
        </w:rPr>
        <w:t>licences</w:t>
      </w:r>
      <w:proofErr w:type="spellEnd"/>
      <w:r w:rsidRPr="00D62076">
        <w:rPr>
          <w:rFonts w:ascii="Arial" w:hAnsi="Arial" w:cs="Arial"/>
          <w:sz w:val="20"/>
          <w:szCs w:val="20"/>
        </w:rPr>
        <w:t xml:space="preserve"> that are consistent with the country’s international obligations and the public interest in facilitating and maintaining a competitive electronic communications environment. Section 9(7) of the ECA empowers ICASA to impose on any applicant “</w:t>
      </w:r>
      <w:r w:rsidRPr="00237242">
        <w:rPr>
          <w:rFonts w:ascii="Arial" w:hAnsi="Arial" w:cs="Arial"/>
          <w:sz w:val="20"/>
          <w:szCs w:val="20"/>
        </w:rPr>
        <w:t>any other specific terms and conditions resulting from undertakings made by the applicant</w:t>
      </w:r>
      <w:r w:rsidRPr="00D62076">
        <w:rPr>
          <w:rFonts w:ascii="Arial" w:hAnsi="Arial" w:cs="Arial"/>
          <w:sz w:val="20"/>
          <w:szCs w:val="20"/>
        </w:rPr>
        <w:t>”.</w:t>
      </w:r>
    </w:p>
    <w:p w14:paraId="7AF0FFAE" w14:textId="77777777" w:rsidR="00AE2F3B" w:rsidRPr="00D62076" w:rsidRDefault="00AE2F3B" w:rsidP="00B52AB2">
      <w:pPr>
        <w:pStyle w:val="ListParagraph"/>
        <w:jc w:val="both"/>
        <w:rPr>
          <w:rFonts w:ascii="Arial" w:hAnsi="Arial" w:cs="Arial"/>
          <w:sz w:val="20"/>
          <w:szCs w:val="20"/>
        </w:rPr>
      </w:pPr>
    </w:p>
    <w:p w14:paraId="7207C344" w14:textId="77777777" w:rsidR="008A0477" w:rsidRDefault="00AE2F3B" w:rsidP="008A0477">
      <w:pPr>
        <w:pStyle w:val="ListParagraph"/>
        <w:numPr>
          <w:ilvl w:val="1"/>
          <w:numId w:val="33"/>
        </w:numPr>
        <w:spacing w:line="276" w:lineRule="auto"/>
        <w:jc w:val="both"/>
        <w:rPr>
          <w:rFonts w:ascii="Arial" w:hAnsi="Arial" w:cs="Arial"/>
          <w:sz w:val="20"/>
          <w:szCs w:val="20"/>
        </w:rPr>
      </w:pPr>
      <w:r w:rsidRPr="00D62076">
        <w:rPr>
          <w:rFonts w:ascii="Arial" w:hAnsi="Arial" w:cs="Arial"/>
          <w:sz w:val="20"/>
          <w:szCs w:val="20"/>
        </w:rPr>
        <w:t xml:space="preserve">Satellite services are not restricted by geographic boundaries in the sense that a satellite footprint may cover more than one country.  Traditionally, satellite ownership was held by large groups of operators, in part because of the cost, but also because of the ‘international’ nature of the service. It is therefore important that we consider the ownership obligations in South African </w:t>
      </w:r>
      <w:proofErr w:type="spellStart"/>
      <w:r w:rsidRPr="00D62076">
        <w:rPr>
          <w:rFonts w:ascii="Arial" w:hAnsi="Arial" w:cs="Arial"/>
          <w:sz w:val="20"/>
          <w:szCs w:val="20"/>
        </w:rPr>
        <w:t>licences</w:t>
      </w:r>
      <w:proofErr w:type="spellEnd"/>
      <w:r w:rsidRPr="00D62076">
        <w:rPr>
          <w:rFonts w:ascii="Arial" w:hAnsi="Arial" w:cs="Arial"/>
          <w:sz w:val="20"/>
          <w:szCs w:val="20"/>
        </w:rPr>
        <w:t xml:space="preserve"> as </w:t>
      </w:r>
      <w:r w:rsidRPr="00D62076">
        <w:rPr>
          <w:rFonts w:ascii="Arial" w:hAnsi="Arial" w:cs="Arial"/>
          <w:sz w:val="20"/>
          <w:szCs w:val="20"/>
        </w:rPr>
        <w:lastRenderedPageBreak/>
        <w:t xml:space="preserve">ICASA has specifically noted that any entity applying for a </w:t>
      </w:r>
      <w:proofErr w:type="spellStart"/>
      <w:r w:rsidRPr="00D62076">
        <w:rPr>
          <w:rFonts w:ascii="Arial" w:hAnsi="Arial" w:cs="Arial"/>
          <w:sz w:val="20"/>
          <w:szCs w:val="20"/>
        </w:rPr>
        <w:t>licence</w:t>
      </w:r>
      <w:proofErr w:type="spellEnd"/>
      <w:r w:rsidRPr="00D62076">
        <w:rPr>
          <w:rFonts w:ascii="Arial" w:hAnsi="Arial" w:cs="Arial"/>
          <w:sz w:val="20"/>
          <w:szCs w:val="20"/>
        </w:rPr>
        <w:t xml:space="preserve"> to provide services into South Africa will need an individual ECNS </w:t>
      </w:r>
      <w:proofErr w:type="spellStart"/>
      <w:r w:rsidRPr="00D62076">
        <w:rPr>
          <w:rFonts w:ascii="Arial" w:hAnsi="Arial" w:cs="Arial"/>
          <w:sz w:val="20"/>
          <w:szCs w:val="20"/>
        </w:rPr>
        <w:t>licence</w:t>
      </w:r>
      <w:proofErr w:type="spellEnd"/>
      <w:r w:rsidRPr="00D62076">
        <w:rPr>
          <w:rFonts w:ascii="Arial" w:hAnsi="Arial" w:cs="Arial"/>
          <w:sz w:val="20"/>
          <w:szCs w:val="20"/>
        </w:rPr>
        <w:t>.</w:t>
      </w:r>
    </w:p>
    <w:p w14:paraId="2EDAEFEE" w14:textId="77777777" w:rsidR="008A0477" w:rsidRPr="008A0477" w:rsidRDefault="008A0477" w:rsidP="008A0477">
      <w:pPr>
        <w:pStyle w:val="ListParagraph"/>
        <w:rPr>
          <w:rFonts w:ascii="Arial" w:hAnsi="Arial" w:cs="Arial"/>
          <w:sz w:val="20"/>
          <w:szCs w:val="20"/>
        </w:rPr>
      </w:pPr>
    </w:p>
    <w:p w14:paraId="6A1C222F" w14:textId="3804ED50" w:rsidR="00AE2F3B" w:rsidRPr="008A0477" w:rsidRDefault="00AE2F3B" w:rsidP="008A0477">
      <w:pPr>
        <w:pStyle w:val="ListParagraph"/>
        <w:numPr>
          <w:ilvl w:val="1"/>
          <w:numId w:val="33"/>
        </w:numPr>
        <w:spacing w:line="276" w:lineRule="auto"/>
        <w:jc w:val="both"/>
        <w:rPr>
          <w:rFonts w:ascii="Arial" w:hAnsi="Arial" w:cs="Arial"/>
          <w:sz w:val="20"/>
          <w:szCs w:val="20"/>
        </w:rPr>
      </w:pPr>
      <w:r w:rsidRPr="008A0477">
        <w:rPr>
          <w:rFonts w:ascii="Arial" w:hAnsi="Arial" w:cs="Arial"/>
          <w:sz w:val="20"/>
          <w:szCs w:val="20"/>
        </w:rPr>
        <w:t>Sectio</w:t>
      </w:r>
      <w:r w:rsidR="008A0477">
        <w:rPr>
          <w:rFonts w:ascii="Arial" w:hAnsi="Arial" w:cs="Arial"/>
          <w:sz w:val="20"/>
          <w:szCs w:val="20"/>
        </w:rPr>
        <w:t>n</w:t>
      </w:r>
      <w:r w:rsidRPr="008A0477">
        <w:rPr>
          <w:rFonts w:ascii="Arial" w:hAnsi="Arial" w:cs="Arial"/>
          <w:sz w:val="20"/>
          <w:szCs w:val="20"/>
        </w:rPr>
        <w:t xml:space="preserve"> 9(2)(b) is worded in such a way that ICASA is obliged to include one of three provisions, two of which relate to ownership.  The clause can be broken</w:t>
      </w:r>
      <w:r w:rsidR="008A0477">
        <w:rPr>
          <w:rFonts w:ascii="Arial" w:hAnsi="Arial" w:cs="Arial"/>
          <w:sz w:val="20"/>
          <w:szCs w:val="20"/>
        </w:rPr>
        <w:t>-</w:t>
      </w:r>
      <w:r w:rsidRPr="008A0477">
        <w:rPr>
          <w:rFonts w:ascii="Arial" w:hAnsi="Arial" w:cs="Arial"/>
          <w:sz w:val="20"/>
          <w:szCs w:val="20"/>
        </w:rPr>
        <w:t>down as follows</w:t>
      </w:r>
      <w:r w:rsidR="008A0477">
        <w:rPr>
          <w:rFonts w:ascii="Arial" w:hAnsi="Arial" w:cs="Arial"/>
          <w:sz w:val="20"/>
          <w:szCs w:val="20"/>
        </w:rPr>
        <w:t>:</w:t>
      </w:r>
      <w:r w:rsidRPr="008A0477">
        <w:rPr>
          <w:rFonts w:ascii="Arial" w:hAnsi="Arial" w:cs="Arial"/>
          <w:sz w:val="20"/>
          <w:szCs w:val="20"/>
        </w:rPr>
        <w:t xml:space="preserve"> </w:t>
      </w:r>
    </w:p>
    <w:p w14:paraId="15A7E45B" w14:textId="77777777" w:rsidR="008A0477" w:rsidRDefault="008A0477" w:rsidP="008A0477">
      <w:pPr>
        <w:pStyle w:val="ListParagraph"/>
        <w:spacing w:line="276" w:lineRule="auto"/>
        <w:rPr>
          <w:rFonts w:ascii="Arial" w:hAnsi="Arial" w:cs="Arial"/>
          <w:sz w:val="20"/>
          <w:szCs w:val="20"/>
        </w:rPr>
      </w:pPr>
    </w:p>
    <w:p w14:paraId="54584B33" w14:textId="3010F586" w:rsidR="00AE2F3B" w:rsidRPr="00D62076" w:rsidRDefault="00AE2F3B" w:rsidP="00237242">
      <w:pPr>
        <w:pStyle w:val="ListParagraph"/>
        <w:numPr>
          <w:ilvl w:val="1"/>
          <w:numId w:val="34"/>
        </w:numPr>
        <w:spacing w:line="276" w:lineRule="auto"/>
        <w:rPr>
          <w:rFonts w:ascii="Arial" w:hAnsi="Arial" w:cs="Arial"/>
          <w:sz w:val="20"/>
          <w:szCs w:val="20"/>
        </w:rPr>
      </w:pPr>
      <w:r w:rsidRPr="00D62076">
        <w:rPr>
          <w:rFonts w:ascii="Arial" w:hAnsi="Arial" w:cs="Arial"/>
          <w:sz w:val="20"/>
          <w:szCs w:val="20"/>
        </w:rPr>
        <w:t xml:space="preserve">…include the percentage of equity ownership to be held by persons from historically disadvantaged groups, which must not be less than 30%; </w:t>
      </w:r>
      <w:r w:rsidRPr="00237242">
        <w:rPr>
          <w:rFonts w:ascii="Arial" w:hAnsi="Arial" w:cs="Arial"/>
          <w:sz w:val="20"/>
          <w:szCs w:val="20"/>
        </w:rPr>
        <w:t>or</w:t>
      </w:r>
    </w:p>
    <w:p w14:paraId="5A49D378" w14:textId="77777777" w:rsidR="00AE2F3B" w:rsidRPr="00237242" w:rsidRDefault="00AE2F3B" w:rsidP="00237242">
      <w:pPr>
        <w:pStyle w:val="ListParagraph"/>
        <w:numPr>
          <w:ilvl w:val="1"/>
          <w:numId w:val="34"/>
        </w:numPr>
        <w:spacing w:line="276" w:lineRule="auto"/>
        <w:rPr>
          <w:rFonts w:ascii="Arial" w:hAnsi="Arial" w:cs="Arial"/>
          <w:sz w:val="20"/>
          <w:szCs w:val="20"/>
        </w:rPr>
      </w:pPr>
      <w:r w:rsidRPr="00D62076">
        <w:rPr>
          <w:rFonts w:ascii="Arial" w:hAnsi="Arial" w:cs="Arial"/>
          <w:sz w:val="20"/>
          <w:szCs w:val="20"/>
        </w:rPr>
        <w:t xml:space="preserve">…such other conditions </w:t>
      </w:r>
      <w:r w:rsidRPr="00237242">
        <w:rPr>
          <w:rFonts w:ascii="Arial" w:hAnsi="Arial" w:cs="Arial"/>
          <w:sz w:val="20"/>
          <w:szCs w:val="20"/>
        </w:rPr>
        <w:t>or</w:t>
      </w:r>
    </w:p>
    <w:p w14:paraId="5D428AAB" w14:textId="77777777" w:rsidR="00AE2F3B" w:rsidRPr="00D62076" w:rsidRDefault="00AE2F3B" w:rsidP="00237242">
      <w:pPr>
        <w:pStyle w:val="ListParagraph"/>
        <w:numPr>
          <w:ilvl w:val="1"/>
          <w:numId w:val="34"/>
        </w:numPr>
        <w:spacing w:line="276" w:lineRule="auto"/>
        <w:rPr>
          <w:rFonts w:ascii="Arial" w:hAnsi="Arial" w:cs="Arial"/>
          <w:sz w:val="20"/>
          <w:szCs w:val="20"/>
        </w:rPr>
      </w:pPr>
      <w:r w:rsidRPr="00D62076">
        <w:rPr>
          <w:rFonts w:ascii="Arial" w:hAnsi="Arial" w:cs="Arial"/>
          <w:sz w:val="20"/>
          <w:szCs w:val="20"/>
        </w:rPr>
        <w:t>…such higher percentage as may be prescribed under section 4(3)(k) of the ICASA Act.</w:t>
      </w:r>
    </w:p>
    <w:p w14:paraId="065CB037" w14:textId="77777777" w:rsidR="008A0477" w:rsidRDefault="008A0477" w:rsidP="008A0477">
      <w:pPr>
        <w:pStyle w:val="ListParagraph"/>
        <w:spacing w:line="276" w:lineRule="auto"/>
        <w:rPr>
          <w:rFonts w:ascii="Arial" w:hAnsi="Arial" w:cs="Arial"/>
          <w:sz w:val="20"/>
          <w:szCs w:val="20"/>
        </w:rPr>
      </w:pPr>
    </w:p>
    <w:p w14:paraId="5CCEA76C" w14:textId="1D8EB259" w:rsidR="00AE2F3B" w:rsidRDefault="00AE2F3B" w:rsidP="008A0477">
      <w:pPr>
        <w:pStyle w:val="ListParagraph"/>
        <w:spacing w:line="276" w:lineRule="auto"/>
        <w:rPr>
          <w:rFonts w:ascii="Arial" w:hAnsi="Arial" w:cs="Arial"/>
          <w:sz w:val="20"/>
          <w:szCs w:val="20"/>
        </w:rPr>
      </w:pPr>
      <w:r w:rsidRPr="00D62076">
        <w:rPr>
          <w:rFonts w:ascii="Arial" w:hAnsi="Arial" w:cs="Arial"/>
          <w:sz w:val="20"/>
          <w:szCs w:val="20"/>
        </w:rPr>
        <w:t>Arguably the second two bullet points may be linked in the sense that ICASA could determine “other conditions” and a percentage of equity ownership that is higher than 30% in terms of the ICASA Act. “other conditions” need not, however, relate to equity.</w:t>
      </w:r>
    </w:p>
    <w:p w14:paraId="63E8A21A" w14:textId="77777777" w:rsidR="008A0477" w:rsidRPr="00D62076" w:rsidRDefault="008A0477" w:rsidP="008A0477">
      <w:pPr>
        <w:pStyle w:val="ListParagraph"/>
        <w:spacing w:line="276" w:lineRule="auto"/>
        <w:rPr>
          <w:rFonts w:ascii="Arial" w:hAnsi="Arial" w:cs="Arial"/>
          <w:sz w:val="20"/>
          <w:szCs w:val="20"/>
        </w:rPr>
      </w:pPr>
    </w:p>
    <w:p w14:paraId="7EF9CA40" w14:textId="0CEE60D9" w:rsidR="00AE2F3B" w:rsidRPr="00D62076" w:rsidRDefault="00AE2F3B" w:rsidP="00B52AB2">
      <w:pPr>
        <w:pStyle w:val="ListParagraph"/>
        <w:numPr>
          <w:ilvl w:val="1"/>
          <w:numId w:val="33"/>
        </w:numPr>
        <w:spacing w:line="276" w:lineRule="auto"/>
        <w:jc w:val="both"/>
        <w:rPr>
          <w:rFonts w:ascii="Arial" w:hAnsi="Arial" w:cs="Arial"/>
          <w:sz w:val="20"/>
          <w:szCs w:val="20"/>
        </w:rPr>
      </w:pPr>
      <w:r w:rsidRPr="00D62076">
        <w:rPr>
          <w:rFonts w:ascii="Arial" w:hAnsi="Arial" w:cs="Arial"/>
          <w:sz w:val="20"/>
          <w:szCs w:val="20"/>
        </w:rPr>
        <w:t xml:space="preserve">This is because, as we have recorded in paragraph </w:t>
      </w:r>
      <w:r w:rsidR="00077A3C">
        <w:rPr>
          <w:rFonts w:ascii="Arial" w:hAnsi="Arial" w:cs="Arial"/>
          <w:sz w:val="20"/>
          <w:szCs w:val="20"/>
        </w:rPr>
        <w:t>2</w:t>
      </w:r>
      <w:r w:rsidRPr="00D62076">
        <w:rPr>
          <w:rFonts w:ascii="Arial" w:hAnsi="Arial" w:cs="Arial"/>
          <w:sz w:val="20"/>
          <w:szCs w:val="20"/>
        </w:rPr>
        <w:t>.3. above, this section must be read with section 5(7) which is clear as to its terms – ICASA must adhere to the provisions of the “ICT Charter”.  This term is defined in the ECA as “</w:t>
      </w:r>
      <w:r w:rsidRPr="00237242">
        <w:rPr>
          <w:rFonts w:ascii="Arial" w:hAnsi="Arial" w:cs="Arial"/>
          <w:sz w:val="20"/>
          <w:szCs w:val="20"/>
        </w:rPr>
        <w:t>the ICT Sector Charter, a sector code on broad-based black economic empowerment issued in terms of the Broad-Based Black Economic Empowerment Act, 2003 (Act No. 53 of 2003)</w:t>
      </w:r>
      <w:r w:rsidRPr="00D62076">
        <w:rPr>
          <w:rFonts w:ascii="Arial" w:hAnsi="Arial" w:cs="Arial"/>
          <w:sz w:val="20"/>
          <w:szCs w:val="20"/>
        </w:rPr>
        <w:t xml:space="preserve">”. </w:t>
      </w:r>
    </w:p>
    <w:p w14:paraId="4FD0E84B" w14:textId="77777777" w:rsidR="00AE2F3B" w:rsidRPr="00D62076" w:rsidRDefault="00AE2F3B" w:rsidP="00B52AB2">
      <w:pPr>
        <w:pStyle w:val="ListParagraph"/>
        <w:spacing w:line="276" w:lineRule="auto"/>
        <w:jc w:val="both"/>
        <w:rPr>
          <w:rFonts w:ascii="Arial" w:hAnsi="Arial" w:cs="Arial"/>
          <w:sz w:val="20"/>
          <w:szCs w:val="20"/>
        </w:rPr>
      </w:pPr>
    </w:p>
    <w:p w14:paraId="1C6C6695" w14:textId="3868725F" w:rsidR="00AE2F3B" w:rsidRPr="00D62076" w:rsidRDefault="00AE2F3B" w:rsidP="00B52AB2">
      <w:pPr>
        <w:pStyle w:val="ListParagraph"/>
        <w:numPr>
          <w:ilvl w:val="1"/>
          <w:numId w:val="33"/>
        </w:numPr>
        <w:spacing w:line="276" w:lineRule="auto"/>
        <w:jc w:val="both"/>
        <w:rPr>
          <w:rFonts w:ascii="Arial" w:hAnsi="Arial" w:cs="Arial"/>
          <w:sz w:val="20"/>
          <w:szCs w:val="20"/>
        </w:rPr>
      </w:pPr>
      <w:r w:rsidRPr="00D62076">
        <w:rPr>
          <w:rFonts w:ascii="Arial" w:hAnsi="Arial" w:cs="Arial"/>
          <w:sz w:val="20"/>
          <w:szCs w:val="20"/>
        </w:rPr>
        <w:t xml:space="preserve">It is commonly agreed that what is meant is the ICT Sector Code, which is the Code of Good </w:t>
      </w:r>
      <w:r w:rsidR="00BA29A4" w:rsidRPr="00D62076">
        <w:rPr>
          <w:rFonts w:ascii="Arial" w:hAnsi="Arial" w:cs="Arial"/>
          <w:sz w:val="20"/>
          <w:szCs w:val="20"/>
        </w:rPr>
        <w:t>Practice</w:t>
      </w:r>
      <w:r w:rsidRPr="00D62076">
        <w:rPr>
          <w:rFonts w:ascii="Arial" w:hAnsi="Arial" w:cs="Arial"/>
          <w:sz w:val="20"/>
          <w:szCs w:val="20"/>
        </w:rPr>
        <w:t xml:space="preserve"> published by the Department of Trade, Industry and Competition (DTIC) under the Broad-Based Black Economic Empowerment Act, 2003 (BBBEE Act) for the ICT sector.</w:t>
      </w:r>
    </w:p>
    <w:p w14:paraId="05A813BC" w14:textId="77777777" w:rsidR="00AE2F3B" w:rsidRPr="00D62076" w:rsidRDefault="00AE2F3B" w:rsidP="00B52AB2">
      <w:pPr>
        <w:pStyle w:val="ListParagraph"/>
        <w:spacing w:line="276" w:lineRule="auto"/>
        <w:jc w:val="both"/>
        <w:rPr>
          <w:rFonts w:ascii="Arial" w:hAnsi="Arial" w:cs="Arial"/>
          <w:sz w:val="20"/>
          <w:szCs w:val="20"/>
        </w:rPr>
      </w:pPr>
    </w:p>
    <w:p w14:paraId="358F1796" w14:textId="77777777" w:rsidR="00D467EB" w:rsidRDefault="00AE2F3B" w:rsidP="006F0D70">
      <w:pPr>
        <w:pStyle w:val="ListParagraph"/>
        <w:numPr>
          <w:ilvl w:val="1"/>
          <w:numId w:val="33"/>
        </w:numPr>
        <w:spacing w:line="276" w:lineRule="auto"/>
        <w:ind w:left="648"/>
        <w:jc w:val="both"/>
        <w:rPr>
          <w:rFonts w:ascii="Arial" w:hAnsi="Arial" w:cs="Arial"/>
          <w:sz w:val="20"/>
          <w:szCs w:val="20"/>
        </w:rPr>
      </w:pPr>
      <w:r w:rsidRPr="00D62076">
        <w:rPr>
          <w:rFonts w:ascii="Arial" w:hAnsi="Arial" w:cs="Arial"/>
          <w:sz w:val="20"/>
          <w:szCs w:val="20"/>
        </w:rPr>
        <w:t>This interpretation is underscored by section 4(3)(k) of the ICASA Act, which provides that ICASA “</w:t>
      </w:r>
      <w:r w:rsidRPr="00237242">
        <w:rPr>
          <w:rFonts w:ascii="Arial" w:hAnsi="Arial" w:cs="Arial"/>
          <w:sz w:val="20"/>
          <w:szCs w:val="20"/>
        </w:rPr>
        <w:t>may make regulations on empowerment requirements to promote broad-based black economic empowerment</w:t>
      </w:r>
      <w:r w:rsidRPr="00D62076">
        <w:rPr>
          <w:rFonts w:ascii="Arial" w:hAnsi="Arial" w:cs="Arial"/>
          <w:sz w:val="20"/>
          <w:szCs w:val="20"/>
        </w:rPr>
        <w:t>”.</w:t>
      </w:r>
    </w:p>
    <w:p w14:paraId="4D88A225" w14:textId="77777777" w:rsidR="00D467EB" w:rsidRPr="00D467EB" w:rsidRDefault="00D467EB" w:rsidP="00D467EB">
      <w:pPr>
        <w:pStyle w:val="ListParagraph"/>
        <w:rPr>
          <w:rFonts w:ascii="Arial" w:hAnsi="Arial" w:cs="Arial"/>
          <w:sz w:val="20"/>
          <w:szCs w:val="20"/>
        </w:rPr>
      </w:pPr>
    </w:p>
    <w:p w14:paraId="3FBC8362" w14:textId="7041C042" w:rsidR="0084140D" w:rsidRPr="00D467EB" w:rsidRDefault="00AE2F3B" w:rsidP="006F0D70">
      <w:pPr>
        <w:pStyle w:val="ListParagraph"/>
        <w:numPr>
          <w:ilvl w:val="1"/>
          <w:numId w:val="33"/>
        </w:numPr>
        <w:spacing w:line="276" w:lineRule="auto"/>
        <w:ind w:left="648"/>
        <w:jc w:val="both"/>
        <w:rPr>
          <w:rFonts w:ascii="Arial" w:hAnsi="Arial" w:cs="Arial"/>
          <w:sz w:val="20"/>
          <w:szCs w:val="20"/>
        </w:rPr>
      </w:pPr>
      <w:r w:rsidRPr="00D467EB">
        <w:rPr>
          <w:rFonts w:ascii="Arial" w:hAnsi="Arial" w:cs="Arial"/>
          <w:sz w:val="20"/>
          <w:szCs w:val="20"/>
        </w:rPr>
        <w:t>There is no need to traverse all the provisions of the BBBEE Act or the ICT Sector Code in this submission, although we will do so if it would be helpful, but the purpose of the analysis is to indicate that although ICASA has also published Regulations in respect of the Limitations of Control and Equity Ownership by Historically Disadvantaged Groups (HDG) and the application of the ICT Sector Code</w:t>
      </w:r>
      <w:r w:rsidRPr="006F0D70">
        <w:rPr>
          <w:rFonts w:ascii="Arial" w:hAnsi="Arial" w:cs="Arial"/>
          <w:sz w:val="20"/>
          <w:szCs w:val="20"/>
        </w:rPr>
        <w:footnoteReference w:id="2"/>
      </w:r>
      <w:r w:rsidRPr="00D467EB">
        <w:rPr>
          <w:rFonts w:ascii="Arial" w:hAnsi="Arial" w:cs="Arial"/>
          <w:sz w:val="20"/>
          <w:szCs w:val="20"/>
        </w:rPr>
        <w:t xml:space="preserve"> (Ownership Regulations), and amended them, there are numerous aspects of these Regulations that do not accord with the ICT Sector Code or the BBBEE Act.  ICASA itself recognizes this as it has yet to bring certain provisions within the Regulations into effect as it requires the approval of the DTIC to vary the application of the ICT Sector Code in regulations.</w:t>
      </w:r>
    </w:p>
    <w:p w14:paraId="3E090D1C" w14:textId="77777777" w:rsidR="0084140D" w:rsidRPr="0084140D" w:rsidRDefault="0084140D" w:rsidP="0084140D">
      <w:pPr>
        <w:pStyle w:val="ListParagraph"/>
        <w:rPr>
          <w:rFonts w:ascii="Arial" w:hAnsi="Arial" w:cs="Arial"/>
          <w:sz w:val="20"/>
          <w:szCs w:val="20"/>
        </w:rPr>
      </w:pPr>
    </w:p>
    <w:p w14:paraId="5C833D6D" w14:textId="5E3C05EF" w:rsidR="00B52AB2" w:rsidRPr="0084140D" w:rsidRDefault="00237242" w:rsidP="000B49D8">
      <w:pPr>
        <w:pStyle w:val="ListParagraph"/>
        <w:numPr>
          <w:ilvl w:val="1"/>
          <w:numId w:val="33"/>
        </w:numPr>
        <w:spacing w:line="276" w:lineRule="auto"/>
        <w:ind w:left="648"/>
        <w:jc w:val="both"/>
        <w:rPr>
          <w:rFonts w:ascii="Arial" w:hAnsi="Arial" w:cs="Arial"/>
          <w:sz w:val="20"/>
          <w:szCs w:val="20"/>
        </w:rPr>
      </w:pPr>
      <w:r w:rsidRPr="0084140D">
        <w:rPr>
          <w:rFonts w:ascii="Arial" w:hAnsi="Arial" w:cs="Arial"/>
          <w:sz w:val="20"/>
          <w:szCs w:val="20"/>
        </w:rPr>
        <w:t>I</w:t>
      </w:r>
      <w:r w:rsidR="00AE2F3B" w:rsidRPr="0084140D">
        <w:rPr>
          <w:rFonts w:ascii="Arial" w:hAnsi="Arial" w:cs="Arial"/>
          <w:sz w:val="20"/>
          <w:szCs w:val="20"/>
        </w:rPr>
        <w:t xml:space="preserve">t is our view that ICASA has erred in limiting the type of contributions that may be made and should be measured for the </w:t>
      </w:r>
      <w:r w:rsidRPr="0084140D">
        <w:rPr>
          <w:rFonts w:ascii="Arial" w:hAnsi="Arial" w:cs="Arial"/>
          <w:sz w:val="20"/>
          <w:szCs w:val="20"/>
        </w:rPr>
        <w:t>purpose</w:t>
      </w:r>
      <w:r w:rsidR="00AE2F3B" w:rsidRPr="0084140D">
        <w:rPr>
          <w:rFonts w:ascii="Arial" w:hAnsi="Arial" w:cs="Arial"/>
          <w:sz w:val="20"/>
          <w:szCs w:val="20"/>
        </w:rPr>
        <w:t xml:space="preserve"> of considering whether and to what extent a licensee has met the requirements of the ICT Sector Code and the provisions of section 9(2)(b), by reference only to ownership.  Empowerment as envisaged in the BBBEE </w:t>
      </w:r>
      <w:r w:rsidRPr="0084140D">
        <w:rPr>
          <w:rFonts w:ascii="Arial" w:hAnsi="Arial" w:cs="Arial"/>
          <w:sz w:val="20"/>
          <w:szCs w:val="20"/>
        </w:rPr>
        <w:t>Act,</w:t>
      </w:r>
      <w:r w:rsidR="00AE2F3B" w:rsidRPr="0084140D">
        <w:rPr>
          <w:rFonts w:ascii="Arial" w:hAnsi="Arial" w:cs="Arial"/>
          <w:sz w:val="20"/>
          <w:szCs w:val="20"/>
        </w:rPr>
        <w:t xml:space="preserve"> and the ICT Sector Code is far </w:t>
      </w:r>
      <w:r w:rsidRPr="0084140D">
        <w:rPr>
          <w:rFonts w:ascii="Arial" w:hAnsi="Arial" w:cs="Arial"/>
          <w:sz w:val="20"/>
          <w:szCs w:val="20"/>
        </w:rPr>
        <w:t>broader</w:t>
      </w:r>
      <w:r w:rsidR="00AE2F3B" w:rsidRPr="0084140D">
        <w:rPr>
          <w:rFonts w:ascii="Arial" w:hAnsi="Arial" w:cs="Arial"/>
          <w:sz w:val="20"/>
          <w:szCs w:val="20"/>
        </w:rPr>
        <w:t xml:space="preserve"> and contributions other than equity are acceptable. </w:t>
      </w:r>
    </w:p>
    <w:p w14:paraId="31D86B9F" w14:textId="77777777" w:rsidR="00B52AB2" w:rsidRPr="00B52AB2" w:rsidRDefault="00B52AB2" w:rsidP="00B52AB2">
      <w:pPr>
        <w:pStyle w:val="ListParagraph"/>
        <w:rPr>
          <w:rFonts w:ascii="Arial" w:hAnsi="Arial" w:cs="Arial"/>
          <w:sz w:val="20"/>
          <w:szCs w:val="20"/>
        </w:rPr>
      </w:pPr>
    </w:p>
    <w:p w14:paraId="552C98A2" w14:textId="1754BD9F" w:rsidR="00B52AB2" w:rsidRDefault="0084140D" w:rsidP="006F0D70">
      <w:pPr>
        <w:pStyle w:val="ListParagraph"/>
        <w:numPr>
          <w:ilvl w:val="1"/>
          <w:numId w:val="33"/>
        </w:numPr>
        <w:spacing w:line="276" w:lineRule="auto"/>
        <w:ind w:left="648"/>
        <w:jc w:val="both"/>
        <w:rPr>
          <w:rFonts w:ascii="Arial" w:hAnsi="Arial" w:cs="Arial"/>
          <w:sz w:val="20"/>
          <w:szCs w:val="20"/>
        </w:rPr>
      </w:pPr>
      <w:r w:rsidRPr="00B52AB2">
        <w:rPr>
          <w:rFonts w:ascii="Arial" w:hAnsi="Arial" w:cs="Arial"/>
          <w:sz w:val="20"/>
          <w:szCs w:val="20"/>
        </w:rPr>
        <w:lastRenderedPageBreak/>
        <w:t>The</w:t>
      </w:r>
      <w:r w:rsidR="00AE2F3B" w:rsidRPr="00B52AB2">
        <w:rPr>
          <w:rFonts w:ascii="Arial" w:hAnsi="Arial" w:cs="Arial"/>
          <w:sz w:val="20"/>
          <w:szCs w:val="20"/>
        </w:rPr>
        <w:t xml:space="preserve"> ECA also offers ICASA numerous ways in which it might oblige licensees to contribute to the transformation of the sector including in the giving of undertakings and the imposition of universal service commitments.  Any such </w:t>
      </w:r>
      <w:proofErr w:type="spellStart"/>
      <w:r w:rsidR="00AE2F3B" w:rsidRPr="00B52AB2">
        <w:rPr>
          <w:rFonts w:ascii="Arial" w:hAnsi="Arial" w:cs="Arial"/>
          <w:sz w:val="20"/>
          <w:szCs w:val="20"/>
        </w:rPr>
        <w:t>licence</w:t>
      </w:r>
      <w:proofErr w:type="spellEnd"/>
      <w:r w:rsidR="00AE2F3B" w:rsidRPr="00B52AB2">
        <w:rPr>
          <w:rFonts w:ascii="Arial" w:hAnsi="Arial" w:cs="Arial"/>
          <w:sz w:val="20"/>
          <w:szCs w:val="20"/>
        </w:rPr>
        <w:t xml:space="preserve"> conditions could </w:t>
      </w:r>
      <w:r w:rsidRPr="00B52AB2">
        <w:rPr>
          <w:rFonts w:ascii="Arial" w:hAnsi="Arial" w:cs="Arial"/>
          <w:sz w:val="20"/>
          <w:szCs w:val="20"/>
        </w:rPr>
        <w:t>and,</w:t>
      </w:r>
      <w:r w:rsidR="00AE2F3B" w:rsidRPr="00B52AB2">
        <w:rPr>
          <w:rFonts w:ascii="Arial" w:hAnsi="Arial" w:cs="Arial"/>
          <w:sz w:val="20"/>
          <w:szCs w:val="20"/>
        </w:rPr>
        <w:t xml:space="preserve"> in our view, should, be framed with reference to national policy goals and the best way in which to achieve them, and not only to ownership.</w:t>
      </w:r>
    </w:p>
    <w:p w14:paraId="2AE862A8" w14:textId="77777777" w:rsidR="00B52AB2" w:rsidRPr="00B52AB2" w:rsidRDefault="00B52AB2" w:rsidP="006F0D70">
      <w:pPr>
        <w:pStyle w:val="ListParagraph"/>
        <w:spacing w:line="276" w:lineRule="auto"/>
        <w:ind w:left="648"/>
        <w:jc w:val="both"/>
        <w:rPr>
          <w:rFonts w:ascii="Arial" w:hAnsi="Arial" w:cs="Arial"/>
          <w:sz w:val="20"/>
          <w:szCs w:val="20"/>
        </w:rPr>
      </w:pPr>
    </w:p>
    <w:p w14:paraId="0E388AA6" w14:textId="77777777" w:rsidR="00B52AB2" w:rsidRPr="00B52AB2" w:rsidRDefault="00AE2F3B" w:rsidP="006F0D70">
      <w:pPr>
        <w:pStyle w:val="ListParagraph"/>
        <w:numPr>
          <w:ilvl w:val="1"/>
          <w:numId w:val="33"/>
        </w:numPr>
        <w:spacing w:line="276" w:lineRule="auto"/>
        <w:ind w:left="648"/>
        <w:jc w:val="both"/>
        <w:rPr>
          <w:rFonts w:ascii="Arial" w:hAnsi="Arial" w:cs="Arial"/>
          <w:sz w:val="20"/>
          <w:szCs w:val="20"/>
        </w:rPr>
      </w:pPr>
      <w:r w:rsidRPr="00B52AB2">
        <w:rPr>
          <w:rFonts w:ascii="Arial" w:hAnsi="Arial" w:cs="Arial"/>
          <w:sz w:val="20"/>
          <w:szCs w:val="20"/>
        </w:rPr>
        <w:t>This is especially true for satellite service providers whose ability to provide 100% coverage is undisputed. The SpaceX/</w:t>
      </w:r>
      <w:proofErr w:type="spellStart"/>
      <w:r w:rsidRPr="00B52AB2">
        <w:rPr>
          <w:rFonts w:ascii="Arial" w:hAnsi="Arial" w:cs="Arial"/>
          <w:sz w:val="20"/>
          <w:szCs w:val="20"/>
        </w:rPr>
        <w:t>Starlink</w:t>
      </w:r>
      <w:proofErr w:type="spellEnd"/>
      <w:r w:rsidRPr="00B52AB2">
        <w:rPr>
          <w:rFonts w:ascii="Arial" w:hAnsi="Arial" w:cs="Arial"/>
          <w:sz w:val="20"/>
          <w:szCs w:val="20"/>
        </w:rPr>
        <w:t xml:space="preserve"> track record in other African countries speaks for itself, and it and other multinational satellite operators could make a meaningful contribution to digital transformation and achieving the SA Connect broadband targets, while also making a significant contribution to black economic empowerment.  On 20 September this year, the Business Day quoted </w:t>
      </w:r>
      <w:r w:rsidRPr="006F0D70">
        <w:rPr>
          <w:rFonts w:ascii="Arial" w:hAnsi="Arial" w:cs="Arial"/>
          <w:sz w:val="20"/>
          <w:szCs w:val="20"/>
        </w:rPr>
        <w:t xml:space="preserve">Remgro’s CEO, Jannie Durand, as flagging “…the regulatory costs of doing deals as a deterrent to doing business and attracting international investment, saying if the merger of the group’s </w:t>
      </w:r>
      <w:proofErr w:type="spellStart"/>
      <w:r w:rsidRPr="006F0D70">
        <w:rPr>
          <w:rFonts w:ascii="Arial" w:hAnsi="Arial" w:cs="Arial"/>
          <w:sz w:val="20"/>
          <w:szCs w:val="20"/>
        </w:rPr>
        <w:t>fibre</w:t>
      </w:r>
      <w:proofErr w:type="spellEnd"/>
      <w:r w:rsidRPr="006F0D70">
        <w:rPr>
          <w:rFonts w:ascii="Arial" w:hAnsi="Arial" w:cs="Arial"/>
          <w:sz w:val="20"/>
          <w:szCs w:val="20"/>
        </w:rPr>
        <w:t xml:space="preserve"> assets in </w:t>
      </w:r>
      <w:proofErr w:type="spellStart"/>
      <w:r w:rsidRPr="006F0D70">
        <w:rPr>
          <w:rFonts w:ascii="Arial" w:hAnsi="Arial" w:cs="Arial"/>
          <w:sz w:val="20"/>
          <w:szCs w:val="20"/>
        </w:rPr>
        <w:t>Vumatel</w:t>
      </w:r>
      <w:proofErr w:type="spellEnd"/>
      <w:r w:rsidRPr="006F0D70">
        <w:rPr>
          <w:rFonts w:ascii="Arial" w:hAnsi="Arial" w:cs="Arial"/>
          <w:sz w:val="20"/>
          <w:szCs w:val="20"/>
        </w:rPr>
        <w:t xml:space="preserve"> with those of Vodacom had gone ahead 18 months ago the group would already have spent R3bn-R4bn of capex to roll out connectivity in areas of SA where it is needed”</w:t>
      </w:r>
      <w:r w:rsidRPr="006F0D70">
        <w:footnoteReference w:id="3"/>
      </w:r>
      <w:r w:rsidRPr="006F0D70">
        <w:rPr>
          <w:rFonts w:ascii="Arial" w:hAnsi="Arial" w:cs="Arial"/>
          <w:sz w:val="20"/>
          <w:szCs w:val="20"/>
        </w:rPr>
        <w:t>.  Ownership restrictions are one such regulatory obstacle.</w:t>
      </w:r>
    </w:p>
    <w:p w14:paraId="2A2BB28F" w14:textId="77777777" w:rsidR="00B52AB2" w:rsidRPr="00B52AB2" w:rsidRDefault="00B52AB2" w:rsidP="006F0D70">
      <w:pPr>
        <w:pStyle w:val="ListParagraph"/>
        <w:spacing w:line="276" w:lineRule="auto"/>
        <w:ind w:left="648"/>
        <w:jc w:val="both"/>
        <w:rPr>
          <w:rFonts w:ascii="Arial" w:hAnsi="Arial" w:cs="Arial"/>
          <w:sz w:val="20"/>
          <w:szCs w:val="20"/>
        </w:rPr>
      </w:pPr>
    </w:p>
    <w:p w14:paraId="1A4A71F9" w14:textId="4032DCF4" w:rsidR="00B52AB2" w:rsidRDefault="00AE2F3B" w:rsidP="006F0D70">
      <w:pPr>
        <w:pStyle w:val="ListParagraph"/>
        <w:numPr>
          <w:ilvl w:val="1"/>
          <w:numId w:val="33"/>
        </w:numPr>
        <w:spacing w:line="276" w:lineRule="auto"/>
        <w:ind w:left="648"/>
        <w:jc w:val="both"/>
        <w:rPr>
          <w:rFonts w:ascii="Arial" w:hAnsi="Arial" w:cs="Arial"/>
          <w:sz w:val="20"/>
          <w:szCs w:val="20"/>
        </w:rPr>
      </w:pPr>
      <w:r w:rsidRPr="00B52AB2">
        <w:rPr>
          <w:rFonts w:ascii="Arial" w:hAnsi="Arial" w:cs="Arial"/>
          <w:sz w:val="20"/>
          <w:szCs w:val="20"/>
        </w:rPr>
        <w:t xml:space="preserve">ICASA has made it clear that applications for any of the three types of </w:t>
      </w:r>
      <w:proofErr w:type="spellStart"/>
      <w:r w:rsidRPr="00B52AB2">
        <w:rPr>
          <w:rFonts w:ascii="Arial" w:hAnsi="Arial" w:cs="Arial"/>
          <w:sz w:val="20"/>
          <w:szCs w:val="20"/>
        </w:rPr>
        <w:t>licence</w:t>
      </w:r>
      <w:proofErr w:type="spellEnd"/>
      <w:r w:rsidRPr="00B52AB2">
        <w:rPr>
          <w:rFonts w:ascii="Arial" w:hAnsi="Arial" w:cs="Arial"/>
          <w:sz w:val="20"/>
          <w:szCs w:val="20"/>
        </w:rPr>
        <w:t xml:space="preserve"> that it proposes to make available will not permit services to be provided without the holder also having an individual ECNS </w:t>
      </w:r>
      <w:proofErr w:type="spellStart"/>
      <w:r w:rsidRPr="00B52AB2">
        <w:rPr>
          <w:rFonts w:ascii="Arial" w:hAnsi="Arial" w:cs="Arial"/>
          <w:sz w:val="20"/>
          <w:szCs w:val="20"/>
        </w:rPr>
        <w:t>licence</w:t>
      </w:r>
      <w:proofErr w:type="spellEnd"/>
      <w:r w:rsidRPr="00B52AB2">
        <w:rPr>
          <w:rFonts w:ascii="Arial" w:hAnsi="Arial" w:cs="Arial"/>
          <w:sz w:val="20"/>
          <w:szCs w:val="20"/>
        </w:rPr>
        <w:t xml:space="preserve">.  </w:t>
      </w:r>
    </w:p>
    <w:p w14:paraId="350314D4" w14:textId="77777777" w:rsidR="00B52AB2" w:rsidRPr="00B52AB2" w:rsidRDefault="00B52AB2" w:rsidP="00B52AB2">
      <w:pPr>
        <w:pStyle w:val="ListParagraph"/>
        <w:rPr>
          <w:rFonts w:ascii="Arial" w:hAnsi="Arial" w:cs="Arial"/>
          <w:sz w:val="20"/>
          <w:szCs w:val="20"/>
        </w:rPr>
      </w:pPr>
    </w:p>
    <w:p w14:paraId="6CA14331" w14:textId="77777777" w:rsidR="00B52AB2" w:rsidRDefault="00AE2F3B" w:rsidP="00B52AB2">
      <w:pPr>
        <w:pStyle w:val="ListParagraph"/>
        <w:numPr>
          <w:ilvl w:val="2"/>
          <w:numId w:val="33"/>
        </w:numPr>
        <w:spacing w:line="276" w:lineRule="auto"/>
        <w:jc w:val="both"/>
        <w:rPr>
          <w:rFonts w:ascii="Arial" w:hAnsi="Arial" w:cs="Arial"/>
          <w:sz w:val="20"/>
          <w:szCs w:val="20"/>
        </w:rPr>
      </w:pPr>
      <w:r w:rsidRPr="00B52AB2">
        <w:rPr>
          <w:rFonts w:ascii="Arial" w:hAnsi="Arial" w:cs="Arial"/>
          <w:sz w:val="20"/>
          <w:szCs w:val="20"/>
        </w:rPr>
        <w:t>The implication is clear – if ICASA persists in this requirement and in enforcing the Limitations on Ownership Regulations, then it will have the effect of excluding international investment by</w:t>
      </w:r>
      <w:r w:rsidR="00C65FBB" w:rsidRPr="00B52AB2">
        <w:rPr>
          <w:rFonts w:ascii="Arial" w:hAnsi="Arial" w:cs="Arial"/>
          <w:sz w:val="20"/>
          <w:szCs w:val="20"/>
        </w:rPr>
        <w:t xml:space="preserve"> emerging technologies and in the short term NGSO</w:t>
      </w:r>
      <w:r w:rsidRPr="00B52AB2">
        <w:rPr>
          <w:rFonts w:ascii="Arial" w:hAnsi="Arial" w:cs="Arial"/>
          <w:sz w:val="20"/>
          <w:szCs w:val="20"/>
        </w:rPr>
        <w:t xml:space="preserve"> satellite operators. </w:t>
      </w:r>
    </w:p>
    <w:p w14:paraId="33AECB22" w14:textId="77777777" w:rsidR="00B52AB2" w:rsidRDefault="00AE2F3B" w:rsidP="00B52AB2">
      <w:pPr>
        <w:pStyle w:val="ListParagraph"/>
        <w:numPr>
          <w:ilvl w:val="2"/>
          <w:numId w:val="33"/>
        </w:numPr>
        <w:spacing w:line="276" w:lineRule="auto"/>
        <w:jc w:val="both"/>
        <w:rPr>
          <w:rFonts w:ascii="Arial" w:hAnsi="Arial" w:cs="Arial"/>
          <w:sz w:val="20"/>
          <w:szCs w:val="20"/>
        </w:rPr>
      </w:pPr>
      <w:r w:rsidRPr="00B52AB2">
        <w:rPr>
          <w:rFonts w:ascii="Arial" w:hAnsi="Arial" w:cs="Arial"/>
          <w:sz w:val="20"/>
          <w:szCs w:val="20"/>
        </w:rPr>
        <w:t>We have also noted recent pronouncements by the Minister in relation to empowerment, in which he says, “</w:t>
      </w:r>
      <w:r w:rsidRPr="00B52AB2">
        <w:rPr>
          <w:rFonts w:ascii="Arial" w:hAnsi="Arial" w:cs="Arial"/>
          <w:i/>
          <w:sz w:val="20"/>
          <w:szCs w:val="20"/>
        </w:rPr>
        <w:t xml:space="preserve">Broadband access makes it easier for people to start businesses, grow businesses, seek employment, work remotely, and market goods and services. Giving millions of South Africans access to broadband would, therefore, constitute one of the biggest </w:t>
      </w:r>
      <w:proofErr w:type="gramStart"/>
      <w:r w:rsidRPr="00B52AB2">
        <w:rPr>
          <w:rFonts w:ascii="Arial" w:hAnsi="Arial" w:cs="Arial"/>
          <w:i/>
          <w:sz w:val="20"/>
          <w:szCs w:val="20"/>
        </w:rPr>
        <w:t>empowerment</w:t>
      </w:r>
      <w:proofErr w:type="gramEnd"/>
      <w:r w:rsidRPr="00B52AB2">
        <w:rPr>
          <w:rFonts w:ascii="Arial" w:hAnsi="Arial" w:cs="Arial"/>
          <w:i/>
          <w:sz w:val="20"/>
          <w:szCs w:val="20"/>
        </w:rPr>
        <w:t xml:space="preserve"> </w:t>
      </w:r>
      <w:proofErr w:type="spellStart"/>
      <w:r w:rsidRPr="00B52AB2">
        <w:rPr>
          <w:rFonts w:ascii="Arial" w:hAnsi="Arial" w:cs="Arial"/>
          <w:i/>
          <w:sz w:val="20"/>
          <w:szCs w:val="20"/>
        </w:rPr>
        <w:t>programmes</w:t>
      </w:r>
      <w:proofErr w:type="spellEnd"/>
      <w:r w:rsidRPr="00B52AB2">
        <w:rPr>
          <w:rFonts w:ascii="Arial" w:hAnsi="Arial" w:cs="Arial"/>
          <w:i/>
          <w:sz w:val="20"/>
          <w:szCs w:val="20"/>
        </w:rPr>
        <w:t xml:space="preserve"> the South African government has ever undertaken… </w:t>
      </w:r>
      <w:r w:rsidRPr="00B52AB2">
        <w:rPr>
          <w:rFonts w:ascii="Arial" w:hAnsi="Arial" w:cs="Arial"/>
          <w:i/>
          <w:sz w:val="20"/>
          <w:szCs w:val="20"/>
          <w:u w:val="single"/>
        </w:rPr>
        <w:t xml:space="preserve">Equity equivalents, </w:t>
      </w:r>
      <w:proofErr w:type="spellStart"/>
      <w:r w:rsidRPr="00B52AB2">
        <w:rPr>
          <w:rFonts w:ascii="Arial" w:hAnsi="Arial" w:cs="Arial"/>
          <w:i/>
          <w:sz w:val="20"/>
          <w:szCs w:val="20"/>
          <w:u w:val="single"/>
        </w:rPr>
        <w:t>recognised</w:t>
      </w:r>
      <w:proofErr w:type="spellEnd"/>
      <w:r w:rsidRPr="00B52AB2">
        <w:rPr>
          <w:rFonts w:ascii="Arial" w:hAnsi="Arial" w:cs="Arial"/>
          <w:i/>
          <w:sz w:val="20"/>
          <w:szCs w:val="20"/>
          <w:u w:val="single"/>
        </w:rPr>
        <w:t xml:space="preserve"> in other sectors, provide an avenue for factoring in alternative ways for companies to make an impact on South Africa’s socioeconomic development</w:t>
      </w:r>
      <w:r w:rsidRPr="00B52AB2">
        <w:rPr>
          <w:rFonts w:ascii="Arial" w:hAnsi="Arial" w:cs="Arial"/>
          <w:i/>
          <w:sz w:val="20"/>
          <w:szCs w:val="20"/>
        </w:rPr>
        <w:t>…Policy clarity on the recognition of equity equivalence schemes has long been sought by players in the ICT industry. This will provide the certainty necessary to attract increased investment in ICT and accelerate universal internet access</w:t>
      </w:r>
      <w:r w:rsidRPr="00B52AB2">
        <w:rPr>
          <w:rFonts w:ascii="Arial" w:hAnsi="Arial" w:cs="Arial"/>
          <w:sz w:val="20"/>
          <w:szCs w:val="20"/>
        </w:rPr>
        <w:t>.”</w:t>
      </w:r>
      <w:r w:rsidRPr="00D62076">
        <w:rPr>
          <w:vertAlign w:val="superscript"/>
        </w:rPr>
        <w:footnoteReference w:id="4"/>
      </w:r>
    </w:p>
    <w:p w14:paraId="63D67FF6" w14:textId="48707A95" w:rsidR="00AE2F3B" w:rsidRPr="00B52AB2" w:rsidRDefault="0084140D" w:rsidP="00B52AB2">
      <w:pPr>
        <w:pStyle w:val="ListParagraph"/>
        <w:numPr>
          <w:ilvl w:val="2"/>
          <w:numId w:val="33"/>
        </w:numPr>
        <w:spacing w:line="276" w:lineRule="auto"/>
        <w:jc w:val="both"/>
        <w:rPr>
          <w:rFonts w:ascii="Arial" w:hAnsi="Arial" w:cs="Arial"/>
          <w:sz w:val="20"/>
          <w:szCs w:val="20"/>
        </w:rPr>
      </w:pPr>
      <w:r w:rsidRPr="00B52AB2">
        <w:rPr>
          <w:rFonts w:ascii="Arial" w:hAnsi="Arial" w:cs="Arial"/>
          <w:sz w:val="20"/>
          <w:szCs w:val="20"/>
        </w:rPr>
        <w:t>Inward</w:t>
      </w:r>
      <w:r w:rsidR="00AE2F3B" w:rsidRPr="00B52AB2">
        <w:rPr>
          <w:rFonts w:ascii="Arial" w:hAnsi="Arial" w:cs="Arial"/>
          <w:sz w:val="20"/>
          <w:szCs w:val="20"/>
        </w:rPr>
        <w:t xml:space="preserve"> investment, for example by satellite operators such as </w:t>
      </w:r>
      <w:proofErr w:type="spellStart"/>
      <w:r w:rsidR="00AE2F3B" w:rsidRPr="00B52AB2">
        <w:rPr>
          <w:rFonts w:ascii="Arial" w:hAnsi="Arial" w:cs="Arial"/>
          <w:sz w:val="20"/>
          <w:szCs w:val="20"/>
        </w:rPr>
        <w:t>Starlink</w:t>
      </w:r>
      <w:proofErr w:type="spellEnd"/>
      <w:r w:rsidR="00AE2F3B" w:rsidRPr="00B52AB2">
        <w:rPr>
          <w:rFonts w:ascii="Arial" w:hAnsi="Arial" w:cs="Arial"/>
          <w:sz w:val="20"/>
          <w:szCs w:val="20"/>
        </w:rPr>
        <w:t>, will require some rethinking by ICASA in relation to its empowerment requirements, which are otherwise out of step with national policy</w:t>
      </w:r>
      <w:proofErr w:type="gramStart"/>
      <w:r w:rsidR="00AE2F3B" w:rsidRPr="00B52AB2">
        <w:rPr>
          <w:rFonts w:ascii="Arial" w:hAnsi="Arial" w:cs="Arial"/>
          <w:sz w:val="20"/>
          <w:szCs w:val="20"/>
        </w:rPr>
        <w:t xml:space="preserve"> and in particular,</w:t>
      </w:r>
      <w:proofErr w:type="gramEnd"/>
      <w:r w:rsidR="00AE2F3B" w:rsidRPr="00B52AB2">
        <w:rPr>
          <w:rFonts w:ascii="Arial" w:hAnsi="Arial" w:cs="Arial"/>
          <w:sz w:val="20"/>
          <w:szCs w:val="20"/>
        </w:rPr>
        <w:t xml:space="preserve"> the ICT Sector Code.</w:t>
      </w:r>
    </w:p>
    <w:p w14:paraId="36F7F52E" w14:textId="77777777" w:rsidR="00AE2F3B" w:rsidRPr="003859DD" w:rsidRDefault="00AE2F3B" w:rsidP="003859DD">
      <w:pPr>
        <w:spacing w:line="276" w:lineRule="auto"/>
        <w:jc w:val="both"/>
        <w:rPr>
          <w:rFonts w:ascii="Arial" w:hAnsi="Arial" w:cs="Arial"/>
          <w:sz w:val="20"/>
          <w:szCs w:val="20"/>
        </w:rPr>
      </w:pPr>
    </w:p>
    <w:p w14:paraId="528FE327" w14:textId="77777777" w:rsidR="003859DD" w:rsidRDefault="003859DD">
      <w:pPr>
        <w:rPr>
          <w:rFonts w:ascii="Arial" w:hAnsi="Arial" w:cs="Arial"/>
          <w:b/>
          <w:sz w:val="20"/>
          <w:szCs w:val="20"/>
        </w:rPr>
      </w:pPr>
      <w:bookmarkStart w:id="0" w:name="_Hlk182202106"/>
      <w:r>
        <w:rPr>
          <w:rFonts w:ascii="Arial" w:hAnsi="Arial" w:cs="Arial"/>
          <w:b/>
          <w:sz w:val="20"/>
          <w:szCs w:val="20"/>
        </w:rPr>
        <w:br w:type="page"/>
      </w:r>
    </w:p>
    <w:p w14:paraId="21329FCA" w14:textId="0BC601F8" w:rsidR="00AE2F3B" w:rsidRPr="00D62076" w:rsidRDefault="00AE2F3B" w:rsidP="0088767D">
      <w:pPr>
        <w:pStyle w:val="ListParagraph"/>
        <w:numPr>
          <w:ilvl w:val="0"/>
          <w:numId w:val="17"/>
        </w:numPr>
        <w:spacing w:line="276" w:lineRule="auto"/>
        <w:ind w:left="360"/>
        <w:jc w:val="both"/>
        <w:rPr>
          <w:rFonts w:ascii="Arial" w:hAnsi="Arial" w:cs="Arial"/>
          <w:b/>
          <w:sz w:val="20"/>
          <w:szCs w:val="20"/>
        </w:rPr>
      </w:pPr>
      <w:r w:rsidRPr="00D62076">
        <w:rPr>
          <w:rFonts w:ascii="Arial" w:hAnsi="Arial" w:cs="Arial"/>
          <w:b/>
          <w:sz w:val="20"/>
          <w:szCs w:val="20"/>
        </w:rPr>
        <w:lastRenderedPageBreak/>
        <w:t xml:space="preserve">ICASA’s </w:t>
      </w:r>
      <w:r w:rsidR="003859DD">
        <w:rPr>
          <w:rFonts w:ascii="Arial" w:hAnsi="Arial" w:cs="Arial"/>
          <w:b/>
          <w:sz w:val="20"/>
          <w:szCs w:val="20"/>
        </w:rPr>
        <w:t>P</w:t>
      </w:r>
      <w:r w:rsidRPr="00D62076">
        <w:rPr>
          <w:rFonts w:ascii="Arial" w:hAnsi="Arial" w:cs="Arial"/>
          <w:b/>
          <w:sz w:val="20"/>
          <w:szCs w:val="20"/>
        </w:rPr>
        <w:t xml:space="preserve">owers and </w:t>
      </w:r>
      <w:r w:rsidR="003859DD">
        <w:rPr>
          <w:rFonts w:ascii="Arial" w:hAnsi="Arial" w:cs="Arial"/>
          <w:b/>
          <w:sz w:val="20"/>
          <w:szCs w:val="20"/>
        </w:rPr>
        <w:t>D</w:t>
      </w:r>
      <w:r w:rsidRPr="00D62076">
        <w:rPr>
          <w:rFonts w:ascii="Arial" w:hAnsi="Arial" w:cs="Arial"/>
          <w:b/>
          <w:sz w:val="20"/>
          <w:szCs w:val="20"/>
        </w:rPr>
        <w:t>uties</w:t>
      </w:r>
    </w:p>
    <w:bookmarkEnd w:id="0"/>
    <w:p w14:paraId="2E28C513" w14:textId="77777777" w:rsidR="00AE2F3B" w:rsidRPr="00D62076" w:rsidRDefault="00AE2F3B" w:rsidP="0088767D">
      <w:pPr>
        <w:pStyle w:val="ListParagraph"/>
        <w:spacing w:line="276" w:lineRule="auto"/>
        <w:ind w:left="360"/>
        <w:jc w:val="both"/>
        <w:rPr>
          <w:rFonts w:ascii="Arial" w:hAnsi="Arial" w:cs="Arial"/>
          <w:sz w:val="20"/>
          <w:szCs w:val="20"/>
        </w:rPr>
      </w:pPr>
    </w:p>
    <w:p w14:paraId="6D1D48AF" w14:textId="77E32AD1" w:rsidR="00AE2F3B" w:rsidRPr="00B52AB2" w:rsidRDefault="00AE2F3B" w:rsidP="00B52AB2">
      <w:pPr>
        <w:pStyle w:val="ListParagraph"/>
        <w:numPr>
          <w:ilvl w:val="1"/>
          <w:numId w:val="35"/>
        </w:numPr>
        <w:spacing w:line="276" w:lineRule="auto"/>
        <w:jc w:val="both"/>
        <w:rPr>
          <w:rFonts w:ascii="Arial" w:hAnsi="Arial" w:cs="Arial"/>
          <w:sz w:val="20"/>
          <w:szCs w:val="20"/>
        </w:rPr>
      </w:pPr>
      <w:r w:rsidRPr="00B52AB2">
        <w:rPr>
          <w:rFonts w:ascii="Arial" w:hAnsi="Arial" w:cs="Arial"/>
          <w:sz w:val="20"/>
          <w:szCs w:val="20"/>
        </w:rPr>
        <w:t xml:space="preserve">ICASA is created by the ICASA Act, 2000 as amended, and its powers and duties are set out in this Act and in the Electronic Communications Act, 2005 (ECA).  ICASA can be described as a ‘creature of statute’.  It has a certain amount of discretion within defined parameters.  The overriding requirement of the statutes is that ICASA act in the “public interest”. </w:t>
      </w:r>
    </w:p>
    <w:p w14:paraId="177A592A" w14:textId="77777777" w:rsidR="00AE2F3B" w:rsidRPr="00D62076" w:rsidRDefault="00AE2F3B" w:rsidP="0088767D">
      <w:pPr>
        <w:pStyle w:val="ListParagraph"/>
        <w:spacing w:line="276" w:lineRule="auto"/>
        <w:jc w:val="both"/>
        <w:rPr>
          <w:rFonts w:ascii="Arial" w:hAnsi="Arial" w:cs="Arial"/>
          <w:sz w:val="20"/>
          <w:szCs w:val="20"/>
        </w:rPr>
      </w:pPr>
    </w:p>
    <w:p w14:paraId="4BBB4FD6" w14:textId="77777777" w:rsidR="00AE2F3B" w:rsidRPr="00D62076" w:rsidRDefault="00AE2F3B" w:rsidP="00B52AB2">
      <w:pPr>
        <w:pStyle w:val="ListParagraph"/>
        <w:numPr>
          <w:ilvl w:val="1"/>
          <w:numId w:val="35"/>
        </w:numPr>
        <w:spacing w:line="276" w:lineRule="auto"/>
        <w:jc w:val="both"/>
        <w:rPr>
          <w:rFonts w:ascii="Arial" w:hAnsi="Arial" w:cs="Arial"/>
          <w:sz w:val="20"/>
          <w:szCs w:val="20"/>
        </w:rPr>
      </w:pPr>
      <w:r w:rsidRPr="00D62076">
        <w:rPr>
          <w:rFonts w:ascii="Arial" w:hAnsi="Arial" w:cs="Arial"/>
          <w:sz w:val="20"/>
          <w:szCs w:val="20"/>
        </w:rPr>
        <w:t xml:space="preserve">The “public interest” is not defined in any of the statutes, but it is generally considered to be the welfare or wellbeing of the </w:t>
      </w:r>
      <w:proofErr w:type="gramStart"/>
      <w:r w:rsidRPr="00D62076">
        <w:rPr>
          <w:rFonts w:ascii="Arial" w:hAnsi="Arial" w:cs="Arial"/>
          <w:sz w:val="20"/>
          <w:szCs w:val="20"/>
        </w:rPr>
        <w:t>general public</w:t>
      </w:r>
      <w:proofErr w:type="gramEnd"/>
      <w:r w:rsidRPr="00D62076">
        <w:rPr>
          <w:rFonts w:ascii="Arial" w:hAnsi="Arial" w:cs="Arial"/>
          <w:sz w:val="20"/>
          <w:szCs w:val="20"/>
        </w:rPr>
        <w:t xml:space="preserve">; but in the context of making decisions on narrowly defined matters, it can also mean a decision made that on balance, </w:t>
      </w:r>
      <w:proofErr w:type="spellStart"/>
      <w:r w:rsidRPr="00D62076">
        <w:rPr>
          <w:rFonts w:ascii="Arial" w:hAnsi="Arial" w:cs="Arial"/>
          <w:sz w:val="20"/>
          <w:szCs w:val="20"/>
        </w:rPr>
        <w:t>favours</w:t>
      </w:r>
      <w:proofErr w:type="spellEnd"/>
      <w:r w:rsidRPr="00D62076">
        <w:rPr>
          <w:rFonts w:ascii="Arial" w:hAnsi="Arial" w:cs="Arial"/>
          <w:sz w:val="20"/>
          <w:szCs w:val="20"/>
        </w:rPr>
        <w:t xml:space="preserve"> the interests of a specific part of or the general public.</w:t>
      </w:r>
    </w:p>
    <w:p w14:paraId="6BF2ABB1" w14:textId="77777777" w:rsidR="00AE2F3B" w:rsidRPr="00D62076" w:rsidRDefault="00AE2F3B" w:rsidP="0088767D">
      <w:pPr>
        <w:pStyle w:val="ListParagraph"/>
        <w:spacing w:line="276" w:lineRule="auto"/>
        <w:jc w:val="both"/>
        <w:rPr>
          <w:rFonts w:ascii="Arial" w:hAnsi="Arial" w:cs="Arial"/>
          <w:sz w:val="20"/>
          <w:szCs w:val="20"/>
        </w:rPr>
      </w:pPr>
    </w:p>
    <w:p w14:paraId="57B1952B" w14:textId="4F32E56D" w:rsidR="00AE2F3B" w:rsidRPr="00D62076" w:rsidRDefault="00AE2F3B" w:rsidP="00B52AB2">
      <w:pPr>
        <w:pStyle w:val="ListParagraph"/>
        <w:numPr>
          <w:ilvl w:val="1"/>
          <w:numId w:val="35"/>
        </w:numPr>
        <w:spacing w:line="276" w:lineRule="auto"/>
        <w:jc w:val="both"/>
        <w:rPr>
          <w:rFonts w:ascii="Arial" w:hAnsi="Arial" w:cs="Arial"/>
          <w:sz w:val="20"/>
          <w:szCs w:val="20"/>
        </w:rPr>
      </w:pPr>
      <w:r w:rsidRPr="00D62076">
        <w:rPr>
          <w:rFonts w:ascii="Arial" w:hAnsi="Arial" w:cs="Arial"/>
          <w:sz w:val="20"/>
          <w:szCs w:val="20"/>
        </w:rPr>
        <w:t xml:space="preserve">The ECA contains an important set of objects in relation to the exercise of ICASA’s powers and duties.  In relation to this consultation, we believe the following to be of </w:t>
      </w:r>
      <w:r w:rsidR="00C65FBB" w:rsidRPr="00D62076">
        <w:rPr>
          <w:rFonts w:ascii="Arial" w:hAnsi="Arial" w:cs="Arial"/>
          <w:sz w:val="20"/>
          <w:szCs w:val="20"/>
        </w:rPr>
        <w:t>relevance</w:t>
      </w:r>
      <w:r w:rsidRPr="00D62076">
        <w:rPr>
          <w:rFonts w:ascii="Arial" w:hAnsi="Arial" w:cs="Arial"/>
          <w:sz w:val="20"/>
          <w:szCs w:val="20"/>
        </w:rPr>
        <w:t>:</w:t>
      </w:r>
    </w:p>
    <w:p w14:paraId="52B473CD" w14:textId="77777777" w:rsidR="00AE2F3B" w:rsidRPr="00D62076" w:rsidRDefault="00AE2F3B" w:rsidP="00B52AB2">
      <w:pPr>
        <w:pStyle w:val="ListParagraph"/>
        <w:numPr>
          <w:ilvl w:val="2"/>
          <w:numId w:val="35"/>
        </w:numPr>
        <w:spacing w:line="276" w:lineRule="auto"/>
        <w:jc w:val="both"/>
        <w:rPr>
          <w:rFonts w:ascii="Arial" w:hAnsi="Arial" w:cs="Arial"/>
          <w:sz w:val="20"/>
          <w:szCs w:val="20"/>
        </w:rPr>
      </w:pPr>
      <w:r w:rsidRPr="00D62076">
        <w:rPr>
          <w:rFonts w:ascii="Arial" w:hAnsi="Arial" w:cs="Arial"/>
          <w:sz w:val="20"/>
          <w:szCs w:val="20"/>
        </w:rPr>
        <w:t>the promotion of the universal provision of electronic communications networks and electronic communications services and connectivity for all (section 2(c)</w:t>
      </w:r>
      <w:proofErr w:type="gramStart"/>
      <w:r w:rsidRPr="00D62076">
        <w:rPr>
          <w:rFonts w:ascii="Arial" w:hAnsi="Arial" w:cs="Arial"/>
          <w:sz w:val="20"/>
          <w:szCs w:val="20"/>
        </w:rPr>
        <w:t>);</w:t>
      </w:r>
      <w:proofErr w:type="gramEnd"/>
    </w:p>
    <w:p w14:paraId="6FCB6FDD" w14:textId="77777777" w:rsidR="00AE2F3B" w:rsidRPr="00D62076" w:rsidRDefault="00AE2F3B" w:rsidP="00B52AB2">
      <w:pPr>
        <w:pStyle w:val="ListParagraph"/>
        <w:numPr>
          <w:ilvl w:val="2"/>
          <w:numId w:val="35"/>
        </w:numPr>
        <w:spacing w:line="276" w:lineRule="auto"/>
        <w:jc w:val="both"/>
        <w:rPr>
          <w:rFonts w:ascii="Arial" w:hAnsi="Arial" w:cs="Arial"/>
          <w:sz w:val="20"/>
          <w:szCs w:val="20"/>
        </w:rPr>
      </w:pPr>
      <w:r w:rsidRPr="00D62076">
        <w:rPr>
          <w:rFonts w:ascii="Arial" w:hAnsi="Arial" w:cs="Arial"/>
          <w:sz w:val="20"/>
          <w:szCs w:val="20"/>
        </w:rPr>
        <w:t>encouraging investment, including strategic infrastructure investment, and innovation in the communications sector (section 2(d)</w:t>
      </w:r>
      <w:proofErr w:type="gramStart"/>
      <w:r w:rsidRPr="00D62076">
        <w:rPr>
          <w:rFonts w:ascii="Arial" w:hAnsi="Arial" w:cs="Arial"/>
          <w:sz w:val="20"/>
          <w:szCs w:val="20"/>
        </w:rPr>
        <w:t>);</w:t>
      </w:r>
      <w:proofErr w:type="gramEnd"/>
    </w:p>
    <w:p w14:paraId="6A8F5CCE" w14:textId="77777777" w:rsidR="00AE2F3B" w:rsidRPr="00D62076" w:rsidRDefault="00AE2F3B" w:rsidP="00B52AB2">
      <w:pPr>
        <w:pStyle w:val="ListParagraph"/>
        <w:numPr>
          <w:ilvl w:val="2"/>
          <w:numId w:val="35"/>
        </w:numPr>
        <w:spacing w:line="276" w:lineRule="auto"/>
        <w:jc w:val="both"/>
        <w:rPr>
          <w:rFonts w:ascii="Arial" w:hAnsi="Arial" w:cs="Arial"/>
          <w:sz w:val="20"/>
          <w:szCs w:val="20"/>
        </w:rPr>
      </w:pPr>
      <w:r w:rsidRPr="00D62076">
        <w:rPr>
          <w:rFonts w:ascii="Arial" w:hAnsi="Arial" w:cs="Arial"/>
          <w:sz w:val="20"/>
          <w:szCs w:val="20"/>
        </w:rPr>
        <w:t>promoting competition within the ICT sector (section 2(f)</w:t>
      </w:r>
      <w:proofErr w:type="gramStart"/>
      <w:r w:rsidRPr="00D62076">
        <w:rPr>
          <w:rFonts w:ascii="Arial" w:hAnsi="Arial" w:cs="Arial"/>
          <w:sz w:val="20"/>
          <w:szCs w:val="20"/>
        </w:rPr>
        <w:t>);</w:t>
      </w:r>
      <w:proofErr w:type="gramEnd"/>
    </w:p>
    <w:p w14:paraId="18E83DDB" w14:textId="77777777" w:rsidR="00AE2F3B" w:rsidRPr="00D62076" w:rsidRDefault="00AE2F3B" w:rsidP="00B52AB2">
      <w:pPr>
        <w:pStyle w:val="ListParagraph"/>
        <w:numPr>
          <w:ilvl w:val="2"/>
          <w:numId w:val="35"/>
        </w:numPr>
        <w:spacing w:line="276" w:lineRule="auto"/>
        <w:jc w:val="both"/>
        <w:rPr>
          <w:rFonts w:ascii="Arial" w:hAnsi="Arial" w:cs="Arial"/>
          <w:sz w:val="20"/>
          <w:szCs w:val="20"/>
        </w:rPr>
      </w:pPr>
      <w:r w:rsidRPr="00D62076">
        <w:rPr>
          <w:rFonts w:ascii="Arial" w:hAnsi="Arial" w:cs="Arial"/>
          <w:sz w:val="20"/>
          <w:szCs w:val="20"/>
        </w:rPr>
        <w:t>the promotion of broad-based black economic empowerment, with particular attention to the needs of women, opportunities for youth and challenges for persons with disabilities (section 2(h)</w:t>
      </w:r>
      <w:proofErr w:type="gramStart"/>
      <w:r w:rsidRPr="00D62076">
        <w:rPr>
          <w:rFonts w:ascii="Arial" w:hAnsi="Arial" w:cs="Arial"/>
          <w:sz w:val="20"/>
          <w:szCs w:val="20"/>
        </w:rPr>
        <w:t>);</w:t>
      </w:r>
      <w:proofErr w:type="gramEnd"/>
    </w:p>
    <w:p w14:paraId="2099A711" w14:textId="77777777" w:rsidR="00AE2F3B" w:rsidRPr="00D62076" w:rsidRDefault="00AE2F3B" w:rsidP="00B52AB2">
      <w:pPr>
        <w:pStyle w:val="ListParagraph"/>
        <w:numPr>
          <w:ilvl w:val="2"/>
          <w:numId w:val="35"/>
        </w:numPr>
        <w:spacing w:line="276" w:lineRule="auto"/>
        <w:jc w:val="both"/>
        <w:rPr>
          <w:rFonts w:ascii="Arial" w:hAnsi="Arial" w:cs="Arial"/>
          <w:sz w:val="20"/>
          <w:szCs w:val="20"/>
        </w:rPr>
      </w:pPr>
      <w:r w:rsidRPr="00D62076">
        <w:rPr>
          <w:rFonts w:ascii="Arial" w:hAnsi="Arial" w:cs="Arial"/>
          <w:sz w:val="20"/>
          <w:szCs w:val="20"/>
        </w:rPr>
        <w:t>providing assistance and support towards human resources development within the ICT sector (section 2(l)</w:t>
      </w:r>
      <w:proofErr w:type="gramStart"/>
      <w:r w:rsidRPr="00D62076">
        <w:rPr>
          <w:rFonts w:ascii="Arial" w:hAnsi="Arial" w:cs="Arial"/>
          <w:sz w:val="20"/>
          <w:szCs w:val="20"/>
        </w:rPr>
        <w:t>);</w:t>
      </w:r>
      <w:proofErr w:type="gramEnd"/>
    </w:p>
    <w:p w14:paraId="41AB0CF8" w14:textId="77777777" w:rsidR="00AE2F3B" w:rsidRPr="00D62076" w:rsidRDefault="00AE2F3B" w:rsidP="00B52AB2">
      <w:pPr>
        <w:pStyle w:val="ListParagraph"/>
        <w:numPr>
          <w:ilvl w:val="2"/>
          <w:numId w:val="35"/>
        </w:numPr>
        <w:spacing w:line="276" w:lineRule="auto"/>
        <w:jc w:val="both"/>
        <w:rPr>
          <w:rFonts w:ascii="Arial" w:hAnsi="Arial" w:cs="Arial"/>
          <w:sz w:val="20"/>
          <w:szCs w:val="20"/>
        </w:rPr>
      </w:pPr>
      <w:r w:rsidRPr="00D62076">
        <w:rPr>
          <w:rFonts w:ascii="Arial" w:hAnsi="Arial" w:cs="Arial"/>
          <w:sz w:val="20"/>
          <w:szCs w:val="20"/>
        </w:rPr>
        <w:t>ensuring the provision of a variety of quality electronic communications services at reasonable prices (section 2(m)</w:t>
      </w:r>
      <w:proofErr w:type="gramStart"/>
      <w:r w:rsidRPr="00D62076">
        <w:rPr>
          <w:rFonts w:ascii="Arial" w:hAnsi="Arial" w:cs="Arial"/>
          <w:sz w:val="20"/>
          <w:szCs w:val="20"/>
        </w:rPr>
        <w:t>);</w:t>
      </w:r>
      <w:proofErr w:type="gramEnd"/>
    </w:p>
    <w:p w14:paraId="5A1D5F1B" w14:textId="77777777" w:rsidR="00AE2F3B" w:rsidRPr="00D62076" w:rsidRDefault="00AE2F3B" w:rsidP="00B52AB2">
      <w:pPr>
        <w:pStyle w:val="ListParagraph"/>
        <w:numPr>
          <w:ilvl w:val="2"/>
          <w:numId w:val="35"/>
        </w:numPr>
        <w:spacing w:line="276" w:lineRule="auto"/>
        <w:jc w:val="both"/>
        <w:rPr>
          <w:rFonts w:ascii="Arial" w:hAnsi="Arial" w:cs="Arial"/>
          <w:sz w:val="20"/>
          <w:szCs w:val="20"/>
        </w:rPr>
      </w:pPr>
      <w:r w:rsidRPr="00D62076">
        <w:rPr>
          <w:rFonts w:ascii="Arial" w:hAnsi="Arial" w:cs="Arial"/>
          <w:sz w:val="20"/>
          <w:szCs w:val="20"/>
        </w:rPr>
        <w:t>promoting the interests of consumers with regard to the price, quality and the variety of electronic communications services (section 2(n)</w:t>
      </w:r>
      <w:proofErr w:type="gramStart"/>
      <w:r w:rsidRPr="00D62076">
        <w:rPr>
          <w:rFonts w:ascii="Arial" w:hAnsi="Arial" w:cs="Arial"/>
          <w:sz w:val="20"/>
          <w:szCs w:val="20"/>
        </w:rPr>
        <w:t>);</w:t>
      </w:r>
      <w:proofErr w:type="gramEnd"/>
    </w:p>
    <w:p w14:paraId="33D686EB" w14:textId="77777777" w:rsidR="00AE2F3B" w:rsidRPr="00D62076" w:rsidRDefault="00AE2F3B" w:rsidP="00B52AB2">
      <w:pPr>
        <w:pStyle w:val="ListParagraph"/>
        <w:numPr>
          <w:ilvl w:val="2"/>
          <w:numId w:val="35"/>
        </w:numPr>
        <w:spacing w:line="276" w:lineRule="auto"/>
        <w:jc w:val="both"/>
        <w:rPr>
          <w:rFonts w:ascii="Arial" w:hAnsi="Arial" w:cs="Arial"/>
          <w:sz w:val="20"/>
          <w:szCs w:val="20"/>
        </w:rPr>
      </w:pPr>
      <w:r w:rsidRPr="00D62076">
        <w:rPr>
          <w:rFonts w:ascii="Arial" w:hAnsi="Arial" w:cs="Arial"/>
          <w:sz w:val="20"/>
          <w:szCs w:val="20"/>
        </w:rPr>
        <w:t>developing and promoting SMMEs and cooperatives (section 2(p)</w:t>
      </w:r>
      <w:proofErr w:type="gramStart"/>
      <w:r w:rsidRPr="00D62076">
        <w:rPr>
          <w:rFonts w:ascii="Arial" w:hAnsi="Arial" w:cs="Arial"/>
          <w:sz w:val="20"/>
          <w:szCs w:val="20"/>
        </w:rPr>
        <w:t>);</w:t>
      </w:r>
      <w:proofErr w:type="gramEnd"/>
    </w:p>
    <w:p w14:paraId="4802C5BB" w14:textId="77777777" w:rsidR="00AE2F3B" w:rsidRPr="00D62076" w:rsidRDefault="00AE2F3B" w:rsidP="00B52AB2">
      <w:pPr>
        <w:pStyle w:val="ListParagraph"/>
        <w:numPr>
          <w:ilvl w:val="2"/>
          <w:numId w:val="35"/>
        </w:numPr>
        <w:spacing w:line="276" w:lineRule="auto"/>
        <w:jc w:val="both"/>
        <w:rPr>
          <w:rFonts w:ascii="Arial" w:hAnsi="Arial" w:cs="Arial"/>
          <w:sz w:val="20"/>
          <w:szCs w:val="20"/>
        </w:rPr>
      </w:pPr>
      <w:r w:rsidRPr="00D62076">
        <w:rPr>
          <w:rFonts w:ascii="Arial" w:hAnsi="Arial" w:cs="Arial"/>
          <w:sz w:val="20"/>
          <w:szCs w:val="20"/>
        </w:rPr>
        <w:t xml:space="preserve">refraining from undue interference in the commercial activities of licensees while </w:t>
      </w:r>
      <w:proofErr w:type="gramStart"/>
      <w:r w:rsidRPr="00D62076">
        <w:rPr>
          <w:rFonts w:ascii="Arial" w:hAnsi="Arial" w:cs="Arial"/>
          <w:sz w:val="20"/>
          <w:szCs w:val="20"/>
        </w:rPr>
        <w:t>taking into account</w:t>
      </w:r>
      <w:proofErr w:type="gramEnd"/>
      <w:r w:rsidRPr="00D62076">
        <w:rPr>
          <w:rFonts w:ascii="Arial" w:hAnsi="Arial" w:cs="Arial"/>
          <w:sz w:val="20"/>
          <w:szCs w:val="20"/>
        </w:rPr>
        <w:t xml:space="preserve"> the electronic communication needs of the public (section 2(y)); and</w:t>
      </w:r>
    </w:p>
    <w:p w14:paraId="2D68610A" w14:textId="77777777" w:rsidR="00AE2F3B" w:rsidRPr="00D62076" w:rsidRDefault="00AE2F3B" w:rsidP="00B52AB2">
      <w:pPr>
        <w:pStyle w:val="ListParagraph"/>
        <w:numPr>
          <w:ilvl w:val="2"/>
          <w:numId w:val="35"/>
        </w:numPr>
        <w:spacing w:line="276" w:lineRule="auto"/>
        <w:jc w:val="both"/>
        <w:rPr>
          <w:rFonts w:ascii="Arial" w:hAnsi="Arial" w:cs="Arial"/>
          <w:sz w:val="20"/>
          <w:szCs w:val="20"/>
        </w:rPr>
      </w:pPr>
      <w:r w:rsidRPr="00D62076">
        <w:rPr>
          <w:rFonts w:ascii="Arial" w:hAnsi="Arial" w:cs="Arial"/>
          <w:sz w:val="20"/>
          <w:szCs w:val="20"/>
        </w:rPr>
        <w:t>promoting stability in the ICT sector (section 2(z)).</w:t>
      </w:r>
    </w:p>
    <w:p w14:paraId="185F88C3" w14:textId="77777777" w:rsidR="00AE2F3B" w:rsidRPr="00D62076" w:rsidRDefault="00AE2F3B" w:rsidP="0088767D">
      <w:pPr>
        <w:pStyle w:val="ListParagraph"/>
        <w:spacing w:line="276" w:lineRule="auto"/>
        <w:ind w:left="1440"/>
        <w:jc w:val="both"/>
        <w:rPr>
          <w:rFonts w:ascii="Arial" w:hAnsi="Arial" w:cs="Arial"/>
          <w:sz w:val="20"/>
          <w:szCs w:val="20"/>
        </w:rPr>
      </w:pPr>
    </w:p>
    <w:p w14:paraId="240E694C" w14:textId="77777777" w:rsidR="00AE2F3B" w:rsidRPr="00D62076" w:rsidRDefault="00AE2F3B" w:rsidP="00B52AB2">
      <w:pPr>
        <w:pStyle w:val="ListParagraph"/>
        <w:numPr>
          <w:ilvl w:val="1"/>
          <w:numId w:val="35"/>
        </w:numPr>
        <w:spacing w:line="276" w:lineRule="auto"/>
        <w:jc w:val="both"/>
        <w:rPr>
          <w:rFonts w:ascii="Arial" w:hAnsi="Arial" w:cs="Arial"/>
          <w:sz w:val="20"/>
          <w:szCs w:val="20"/>
        </w:rPr>
      </w:pPr>
      <w:r w:rsidRPr="00D62076">
        <w:rPr>
          <w:rFonts w:ascii="Arial" w:hAnsi="Arial" w:cs="Arial"/>
          <w:sz w:val="20"/>
          <w:szCs w:val="20"/>
        </w:rPr>
        <w:t>ICASA also has powers in relation to licensing.  These are set out in sections 4(3)(e), (j), and (k) and section 4(3A) of the ICASA Act.  This latter section obliges ICASA, in exercising its powers and performing its duties, to consider policy and policy directions issued by the Minister.  In the ECA, ICASA’s licensing powers and duties are largely contained in section 5.  We consider these in part 4 below.</w:t>
      </w:r>
    </w:p>
    <w:p w14:paraId="57EA54E3" w14:textId="77777777" w:rsidR="00AE2F3B" w:rsidRPr="00D62076" w:rsidRDefault="00AE2F3B" w:rsidP="0088767D">
      <w:pPr>
        <w:pStyle w:val="ListParagraph"/>
        <w:spacing w:line="276" w:lineRule="auto"/>
        <w:jc w:val="both"/>
        <w:rPr>
          <w:rFonts w:ascii="Arial" w:hAnsi="Arial" w:cs="Arial"/>
          <w:sz w:val="20"/>
          <w:szCs w:val="20"/>
        </w:rPr>
      </w:pPr>
    </w:p>
    <w:p w14:paraId="53C75EDB" w14:textId="77777777" w:rsidR="00AE2F3B" w:rsidRPr="00D62076" w:rsidRDefault="00AE2F3B" w:rsidP="00B52AB2">
      <w:pPr>
        <w:pStyle w:val="ListParagraph"/>
        <w:numPr>
          <w:ilvl w:val="1"/>
          <w:numId w:val="35"/>
        </w:numPr>
        <w:spacing w:line="276" w:lineRule="auto"/>
        <w:jc w:val="both"/>
        <w:rPr>
          <w:rFonts w:ascii="Arial" w:hAnsi="Arial" w:cs="Arial"/>
          <w:sz w:val="20"/>
          <w:szCs w:val="20"/>
        </w:rPr>
      </w:pPr>
      <w:r w:rsidRPr="00D62076">
        <w:rPr>
          <w:rFonts w:ascii="Arial" w:hAnsi="Arial" w:cs="Arial"/>
          <w:sz w:val="20"/>
          <w:szCs w:val="20"/>
        </w:rPr>
        <w:t xml:space="preserve">ICASA’s powers and duties in relation to regulations are captured in section 4 of the ECA.  ICASA may make regulations concerning any matter of procedure or form which may be necessary or expedient to prescribe for the purposes of the ECA or ICASA Act, and – </w:t>
      </w:r>
    </w:p>
    <w:p w14:paraId="228EE1F5" w14:textId="77777777" w:rsidR="00AE2F3B" w:rsidRPr="00D62076" w:rsidRDefault="00AE2F3B" w:rsidP="00B52AB2">
      <w:pPr>
        <w:pStyle w:val="ListParagraph"/>
        <w:numPr>
          <w:ilvl w:val="2"/>
          <w:numId w:val="35"/>
        </w:numPr>
        <w:spacing w:line="276" w:lineRule="auto"/>
        <w:jc w:val="both"/>
        <w:rPr>
          <w:rFonts w:ascii="Arial" w:hAnsi="Arial" w:cs="Arial"/>
          <w:sz w:val="20"/>
          <w:szCs w:val="20"/>
        </w:rPr>
      </w:pPr>
      <w:r w:rsidRPr="00D62076">
        <w:rPr>
          <w:rFonts w:ascii="Arial" w:hAnsi="Arial" w:cs="Arial"/>
          <w:sz w:val="20"/>
          <w:szCs w:val="20"/>
        </w:rPr>
        <w:t xml:space="preserve">under section 4(2)(a), different regulations may be prescribed for different </w:t>
      </w:r>
      <w:proofErr w:type="spellStart"/>
      <w:proofErr w:type="gramStart"/>
      <w:r w:rsidRPr="00D62076">
        <w:rPr>
          <w:rFonts w:ascii="Arial" w:hAnsi="Arial" w:cs="Arial"/>
          <w:sz w:val="20"/>
          <w:szCs w:val="20"/>
        </w:rPr>
        <w:t>licences</w:t>
      </w:r>
      <w:proofErr w:type="spellEnd"/>
      <w:r w:rsidRPr="00D62076">
        <w:rPr>
          <w:rFonts w:ascii="Arial" w:hAnsi="Arial" w:cs="Arial"/>
          <w:sz w:val="20"/>
          <w:szCs w:val="20"/>
        </w:rPr>
        <w:t>;</w:t>
      </w:r>
      <w:proofErr w:type="gramEnd"/>
    </w:p>
    <w:p w14:paraId="5E7F4B25" w14:textId="77777777" w:rsidR="00AE2F3B" w:rsidRPr="00D62076" w:rsidRDefault="00AE2F3B" w:rsidP="00B52AB2">
      <w:pPr>
        <w:pStyle w:val="ListParagraph"/>
        <w:numPr>
          <w:ilvl w:val="2"/>
          <w:numId w:val="35"/>
        </w:numPr>
        <w:spacing w:line="276" w:lineRule="auto"/>
        <w:jc w:val="both"/>
        <w:rPr>
          <w:rFonts w:ascii="Arial" w:hAnsi="Arial" w:cs="Arial"/>
          <w:sz w:val="20"/>
          <w:szCs w:val="20"/>
        </w:rPr>
      </w:pPr>
      <w:r w:rsidRPr="00D62076">
        <w:rPr>
          <w:rFonts w:ascii="Arial" w:hAnsi="Arial" w:cs="Arial"/>
          <w:sz w:val="20"/>
          <w:szCs w:val="20"/>
        </w:rPr>
        <w:t>under section 4(2)(b), different regulations may be prescribed for different uses of frequency spectrum.</w:t>
      </w:r>
    </w:p>
    <w:p w14:paraId="7EF81E68" w14:textId="77777777" w:rsidR="00AE2F3B" w:rsidRPr="00953BFB" w:rsidRDefault="00AE2F3B" w:rsidP="00953BFB">
      <w:pPr>
        <w:spacing w:line="276" w:lineRule="auto"/>
        <w:jc w:val="both"/>
        <w:rPr>
          <w:rFonts w:ascii="Arial" w:hAnsi="Arial" w:cs="Arial"/>
          <w:sz w:val="20"/>
          <w:szCs w:val="20"/>
        </w:rPr>
      </w:pPr>
    </w:p>
    <w:p w14:paraId="187FC19C" w14:textId="09CED480" w:rsidR="003418BE" w:rsidRDefault="00AE2F3B" w:rsidP="0088767D">
      <w:pPr>
        <w:pStyle w:val="ListParagraph"/>
        <w:numPr>
          <w:ilvl w:val="0"/>
          <w:numId w:val="17"/>
        </w:numPr>
        <w:spacing w:line="276" w:lineRule="auto"/>
        <w:ind w:left="360"/>
        <w:jc w:val="both"/>
        <w:rPr>
          <w:rFonts w:ascii="Arial" w:hAnsi="Arial" w:cs="Arial"/>
          <w:b/>
          <w:sz w:val="20"/>
          <w:szCs w:val="20"/>
        </w:rPr>
      </w:pPr>
      <w:r w:rsidRPr="00D62076">
        <w:rPr>
          <w:rFonts w:ascii="Arial" w:hAnsi="Arial" w:cs="Arial"/>
          <w:b/>
          <w:sz w:val="20"/>
          <w:szCs w:val="20"/>
        </w:rPr>
        <w:lastRenderedPageBreak/>
        <w:t xml:space="preserve">Existing </w:t>
      </w:r>
      <w:r w:rsidR="00C5175A">
        <w:rPr>
          <w:rFonts w:ascii="Arial" w:hAnsi="Arial" w:cs="Arial"/>
          <w:b/>
          <w:sz w:val="20"/>
          <w:szCs w:val="20"/>
        </w:rPr>
        <w:t>P</w:t>
      </w:r>
      <w:r w:rsidRPr="00D62076">
        <w:rPr>
          <w:rFonts w:ascii="Arial" w:hAnsi="Arial" w:cs="Arial"/>
          <w:b/>
          <w:sz w:val="20"/>
          <w:szCs w:val="20"/>
        </w:rPr>
        <w:t xml:space="preserve">olicies that </w:t>
      </w:r>
      <w:r w:rsidR="00C5175A">
        <w:rPr>
          <w:rFonts w:ascii="Arial" w:hAnsi="Arial" w:cs="Arial"/>
          <w:b/>
          <w:sz w:val="20"/>
          <w:szCs w:val="20"/>
        </w:rPr>
        <w:t>A</w:t>
      </w:r>
      <w:r w:rsidRPr="00D62076">
        <w:rPr>
          <w:rFonts w:ascii="Arial" w:hAnsi="Arial" w:cs="Arial"/>
          <w:b/>
          <w:sz w:val="20"/>
          <w:szCs w:val="20"/>
        </w:rPr>
        <w:t xml:space="preserve">ffect the ICT </w:t>
      </w:r>
      <w:r w:rsidR="00C5175A">
        <w:rPr>
          <w:rFonts w:ascii="Arial" w:hAnsi="Arial" w:cs="Arial"/>
          <w:b/>
          <w:sz w:val="20"/>
          <w:szCs w:val="20"/>
        </w:rPr>
        <w:t>S</w:t>
      </w:r>
      <w:r w:rsidRPr="00D62076">
        <w:rPr>
          <w:rFonts w:ascii="Arial" w:hAnsi="Arial" w:cs="Arial"/>
          <w:b/>
          <w:sz w:val="20"/>
          <w:szCs w:val="20"/>
        </w:rPr>
        <w:t>ector</w:t>
      </w:r>
    </w:p>
    <w:p w14:paraId="3332C3CF" w14:textId="77777777" w:rsidR="00C5175A" w:rsidRPr="00D62076" w:rsidRDefault="00C5175A" w:rsidP="00C5175A">
      <w:pPr>
        <w:pStyle w:val="ListParagraph"/>
        <w:spacing w:line="276" w:lineRule="auto"/>
        <w:ind w:left="360"/>
        <w:jc w:val="both"/>
        <w:rPr>
          <w:rFonts w:ascii="Arial" w:hAnsi="Arial" w:cs="Arial"/>
          <w:b/>
          <w:sz w:val="20"/>
          <w:szCs w:val="20"/>
        </w:rPr>
      </w:pPr>
    </w:p>
    <w:p w14:paraId="63FD4106" w14:textId="05E9B6B1" w:rsidR="00B52AB2" w:rsidRPr="00C276B7" w:rsidRDefault="00AE2F3B" w:rsidP="00C276B7">
      <w:pPr>
        <w:pStyle w:val="ListParagraph"/>
        <w:numPr>
          <w:ilvl w:val="1"/>
          <w:numId w:val="38"/>
        </w:numPr>
        <w:spacing w:line="276" w:lineRule="auto"/>
        <w:jc w:val="both"/>
        <w:rPr>
          <w:rFonts w:ascii="Arial" w:hAnsi="Arial" w:cs="Arial"/>
          <w:sz w:val="20"/>
          <w:szCs w:val="20"/>
        </w:rPr>
      </w:pPr>
      <w:r w:rsidRPr="00C276B7">
        <w:rPr>
          <w:rFonts w:ascii="Arial" w:hAnsi="Arial" w:cs="Arial"/>
          <w:sz w:val="20"/>
          <w:szCs w:val="20"/>
        </w:rPr>
        <w:t xml:space="preserve">There are a significant number of policies of national application which also relate to the ICT sector, as well as sector-specific ICT policies.  The list we have put together is therefore lengthy and we attach it to this submission as </w:t>
      </w:r>
      <w:r w:rsidRPr="00C276B7">
        <w:rPr>
          <w:rFonts w:ascii="Arial" w:hAnsi="Arial" w:cs="Arial"/>
          <w:i/>
          <w:sz w:val="20"/>
          <w:szCs w:val="20"/>
        </w:rPr>
        <w:t>Annexure A.</w:t>
      </w:r>
    </w:p>
    <w:p w14:paraId="1F446107" w14:textId="7AB37EF2" w:rsidR="00C276B7" w:rsidRPr="00C276B7" w:rsidRDefault="00C276B7" w:rsidP="00C276B7">
      <w:pPr>
        <w:pStyle w:val="ListParagraph"/>
        <w:spacing w:line="276" w:lineRule="auto"/>
        <w:jc w:val="both"/>
        <w:rPr>
          <w:rFonts w:ascii="Arial" w:hAnsi="Arial" w:cs="Arial"/>
          <w:sz w:val="20"/>
          <w:szCs w:val="20"/>
        </w:rPr>
      </w:pPr>
    </w:p>
    <w:p w14:paraId="29B52AA1" w14:textId="4B36F25A" w:rsidR="00C276B7" w:rsidRDefault="00AE2F3B" w:rsidP="00C276B7">
      <w:pPr>
        <w:pStyle w:val="ListParagraph"/>
        <w:numPr>
          <w:ilvl w:val="1"/>
          <w:numId w:val="38"/>
        </w:numPr>
        <w:spacing w:line="276" w:lineRule="auto"/>
        <w:jc w:val="both"/>
        <w:rPr>
          <w:rFonts w:ascii="Arial" w:hAnsi="Arial" w:cs="Arial"/>
          <w:sz w:val="20"/>
          <w:szCs w:val="20"/>
        </w:rPr>
      </w:pPr>
      <w:r w:rsidRPr="00C276B7">
        <w:rPr>
          <w:rFonts w:ascii="Arial" w:hAnsi="Arial" w:cs="Arial"/>
          <w:sz w:val="20"/>
          <w:szCs w:val="20"/>
        </w:rPr>
        <w:t xml:space="preserve">Each policy is likely to have been drafted with a view to achieving a broader goal, and in the last 15 years, the primary goal appears to have been the ubiquitous deployment of and universal access </w:t>
      </w:r>
      <w:r w:rsidR="00B52AB2" w:rsidRPr="00C276B7">
        <w:rPr>
          <w:rFonts w:ascii="Arial" w:hAnsi="Arial" w:cs="Arial"/>
          <w:sz w:val="20"/>
          <w:szCs w:val="20"/>
        </w:rPr>
        <w:t>to</w:t>
      </w:r>
      <w:r w:rsidRPr="00C276B7">
        <w:rPr>
          <w:rFonts w:ascii="Arial" w:hAnsi="Arial" w:cs="Arial"/>
          <w:sz w:val="20"/>
          <w:szCs w:val="20"/>
        </w:rPr>
        <w:t xml:space="preserve"> broadband networks and services. </w:t>
      </w:r>
    </w:p>
    <w:p w14:paraId="0BC59C9B" w14:textId="77777777" w:rsidR="00C276B7" w:rsidRPr="00C276B7" w:rsidRDefault="00C276B7" w:rsidP="00C276B7">
      <w:pPr>
        <w:pStyle w:val="ListParagraph"/>
        <w:spacing w:line="276" w:lineRule="auto"/>
        <w:jc w:val="both"/>
        <w:rPr>
          <w:rFonts w:ascii="Arial" w:hAnsi="Arial" w:cs="Arial"/>
          <w:sz w:val="20"/>
          <w:szCs w:val="20"/>
        </w:rPr>
      </w:pPr>
    </w:p>
    <w:p w14:paraId="5BC4BA02" w14:textId="77777777" w:rsidR="00B52AB2" w:rsidRDefault="00AE2F3B" w:rsidP="00C276B7">
      <w:pPr>
        <w:pStyle w:val="ListParagraph"/>
        <w:numPr>
          <w:ilvl w:val="1"/>
          <w:numId w:val="38"/>
        </w:numPr>
        <w:spacing w:line="276" w:lineRule="auto"/>
        <w:jc w:val="both"/>
        <w:rPr>
          <w:rFonts w:ascii="Arial" w:hAnsi="Arial" w:cs="Arial"/>
          <w:sz w:val="20"/>
          <w:szCs w:val="20"/>
        </w:rPr>
      </w:pPr>
      <w:r w:rsidRPr="00B52AB2">
        <w:rPr>
          <w:rFonts w:ascii="Arial" w:hAnsi="Arial" w:cs="Arial"/>
          <w:sz w:val="20"/>
          <w:szCs w:val="20"/>
        </w:rPr>
        <w:t>This is in keeping with the international trend towards achieving several targets that have been set at the global level, including:</w:t>
      </w:r>
    </w:p>
    <w:p w14:paraId="251A36CD" w14:textId="77777777" w:rsidR="00B52AB2" w:rsidRDefault="00AE2F3B" w:rsidP="00C276B7">
      <w:pPr>
        <w:pStyle w:val="ListParagraph"/>
        <w:numPr>
          <w:ilvl w:val="2"/>
          <w:numId w:val="38"/>
        </w:numPr>
        <w:spacing w:line="276" w:lineRule="auto"/>
        <w:jc w:val="both"/>
        <w:rPr>
          <w:rFonts w:ascii="Arial" w:hAnsi="Arial" w:cs="Arial"/>
          <w:sz w:val="20"/>
          <w:szCs w:val="20"/>
        </w:rPr>
      </w:pPr>
      <w:r w:rsidRPr="00B52AB2">
        <w:rPr>
          <w:rFonts w:ascii="Arial" w:hAnsi="Arial" w:cs="Arial"/>
          <w:sz w:val="20"/>
          <w:szCs w:val="20"/>
        </w:rPr>
        <w:t>the United Nation’s Sustainable Development Goals</w:t>
      </w:r>
      <w:r w:rsidRPr="00D62076">
        <w:rPr>
          <w:rStyle w:val="FootnoteReference"/>
          <w:rFonts w:ascii="Arial" w:hAnsi="Arial" w:cs="Arial"/>
          <w:sz w:val="20"/>
          <w:szCs w:val="20"/>
        </w:rPr>
        <w:footnoteReference w:id="5"/>
      </w:r>
      <w:r w:rsidRPr="00B52AB2">
        <w:rPr>
          <w:rFonts w:ascii="Arial" w:hAnsi="Arial" w:cs="Arial"/>
          <w:sz w:val="20"/>
          <w:szCs w:val="20"/>
        </w:rPr>
        <w:t>, which form part of the 2030 Agenda for Sustainable Development</w:t>
      </w:r>
      <w:r w:rsidRPr="00D62076">
        <w:rPr>
          <w:rStyle w:val="FootnoteReference"/>
          <w:rFonts w:ascii="Arial" w:hAnsi="Arial" w:cs="Arial"/>
          <w:sz w:val="20"/>
          <w:szCs w:val="20"/>
        </w:rPr>
        <w:footnoteReference w:id="6"/>
      </w:r>
      <w:r w:rsidRPr="00B52AB2">
        <w:rPr>
          <w:rFonts w:ascii="Arial" w:hAnsi="Arial" w:cs="Arial"/>
          <w:sz w:val="20"/>
          <w:szCs w:val="20"/>
        </w:rPr>
        <w:t>;</w:t>
      </w:r>
    </w:p>
    <w:p w14:paraId="5226BF0A" w14:textId="7DFB19D0" w:rsidR="00AE2F3B" w:rsidRPr="00B52AB2" w:rsidRDefault="00AE2F3B" w:rsidP="00C276B7">
      <w:pPr>
        <w:pStyle w:val="ListParagraph"/>
        <w:numPr>
          <w:ilvl w:val="2"/>
          <w:numId w:val="38"/>
        </w:numPr>
        <w:spacing w:line="276" w:lineRule="auto"/>
        <w:jc w:val="both"/>
        <w:rPr>
          <w:rFonts w:ascii="Arial" w:hAnsi="Arial" w:cs="Arial"/>
          <w:sz w:val="20"/>
          <w:szCs w:val="20"/>
        </w:rPr>
      </w:pPr>
      <w:r w:rsidRPr="00B52AB2">
        <w:rPr>
          <w:rFonts w:ascii="Arial" w:hAnsi="Arial" w:cs="Arial"/>
          <w:sz w:val="20"/>
          <w:szCs w:val="20"/>
        </w:rPr>
        <w:t>digital transformation as one of the ITU-D’s priorities, which provides that “</w:t>
      </w:r>
      <w:r w:rsidRPr="00B52AB2">
        <w:rPr>
          <w:rFonts w:ascii="Arial" w:hAnsi="Arial" w:cs="Arial"/>
          <w:i/>
          <w:sz w:val="20"/>
          <w:szCs w:val="20"/>
        </w:rPr>
        <w:t>The focus of this priority is on:</w:t>
      </w:r>
    </w:p>
    <w:p w14:paraId="337BB834" w14:textId="77777777" w:rsidR="00AE2F3B" w:rsidRPr="00D62076" w:rsidRDefault="00AE2F3B" w:rsidP="0088767D">
      <w:pPr>
        <w:pStyle w:val="ListParagraph"/>
        <w:numPr>
          <w:ilvl w:val="0"/>
          <w:numId w:val="31"/>
        </w:numPr>
        <w:spacing w:line="276" w:lineRule="auto"/>
        <w:jc w:val="both"/>
        <w:rPr>
          <w:rFonts w:ascii="Arial" w:hAnsi="Arial" w:cs="Arial"/>
          <w:i/>
          <w:sz w:val="20"/>
          <w:szCs w:val="20"/>
        </w:rPr>
      </w:pPr>
      <w:r w:rsidRPr="00D62076">
        <w:rPr>
          <w:rFonts w:ascii="Arial" w:hAnsi="Arial" w:cs="Arial"/>
          <w:i/>
          <w:sz w:val="20"/>
          <w:szCs w:val="20"/>
        </w:rPr>
        <w:t>the development and use of telecommunications and ICTs, as well as applications and services, to close the digital divide and empower people and societies for sustainable development; and</w:t>
      </w:r>
    </w:p>
    <w:p w14:paraId="53EBFE56" w14:textId="77777777" w:rsidR="00B52AB2" w:rsidRDefault="00AE2F3B" w:rsidP="00B52AB2">
      <w:pPr>
        <w:pStyle w:val="ListParagraph"/>
        <w:numPr>
          <w:ilvl w:val="0"/>
          <w:numId w:val="31"/>
        </w:numPr>
        <w:spacing w:line="276" w:lineRule="auto"/>
        <w:jc w:val="both"/>
        <w:rPr>
          <w:rFonts w:ascii="Arial" w:hAnsi="Arial" w:cs="Arial"/>
          <w:sz w:val="20"/>
          <w:szCs w:val="20"/>
        </w:rPr>
      </w:pPr>
      <w:r w:rsidRPr="00D62076">
        <w:rPr>
          <w:rFonts w:ascii="Arial" w:hAnsi="Arial" w:cs="Arial"/>
          <w:i/>
          <w:sz w:val="20"/>
          <w:szCs w:val="20"/>
        </w:rPr>
        <w:t>support to the ITU-D membership in fostering digital transformation through ICT entrepreneurship and increased ICT innovation in the ICT ecosystem, while encouraging the empowerment of grassroots stakeholders and creating new opportunities for them in the telecommunication and ICT sector</w:t>
      </w:r>
      <w:r w:rsidRPr="00D62076">
        <w:rPr>
          <w:rFonts w:ascii="Arial" w:hAnsi="Arial" w:cs="Arial"/>
          <w:sz w:val="20"/>
          <w:szCs w:val="20"/>
        </w:rPr>
        <w:t>”.</w:t>
      </w:r>
      <w:r w:rsidRPr="00D62076">
        <w:rPr>
          <w:rStyle w:val="FootnoteReference"/>
          <w:rFonts w:ascii="Arial" w:hAnsi="Arial" w:cs="Arial"/>
          <w:sz w:val="20"/>
          <w:szCs w:val="20"/>
        </w:rPr>
        <w:footnoteReference w:id="7"/>
      </w:r>
    </w:p>
    <w:p w14:paraId="69FE18A4" w14:textId="77777777" w:rsidR="00C276B7" w:rsidRDefault="00C276B7" w:rsidP="00C276B7">
      <w:pPr>
        <w:pStyle w:val="ListParagraph"/>
        <w:spacing w:line="276" w:lineRule="auto"/>
        <w:ind w:left="1800"/>
        <w:jc w:val="both"/>
        <w:rPr>
          <w:rFonts w:ascii="Arial" w:hAnsi="Arial" w:cs="Arial"/>
          <w:sz w:val="20"/>
          <w:szCs w:val="20"/>
        </w:rPr>
      </w:pPr>
    </w:p>
    <w:p w14:paraId="425DBA87" w14:textId="77777777" w:rsidR="00C276B7" w:rsidRPr="00C276B7" w:rsidRDefault="00AE2F3B" w:rsidP="00C276B7">
      <w:pPr>
        <w:pStyle w:val="ListParagraph"/>
        <w:numPr>
          <w:ilvl w:val="1"/>
          <w:numId w:val="38"/>
        </w:numPr>
        <w:spacing w:line="276" w:lineRule="auto"/>
        <w:rPr>
          <w:rFonts w:ascii="Arial" w:hAnsi="Arial" w:cs="Arial"/>
        </w:rPr>
      </w:pPr>
      <w:r w:rsidRPr="00C276B7">
        <w:rPr>
          <w:rFonts w:ascii="Arial" w:hAnsi="Arial" w:cs="Arial"/>
          <w:sz w:val="20"/>
          <w:szCs w:val="20"/>
        </w:rPr>
        <w:t xml:space="preserve">The ITU </w:t>
      </w:r>
      <w:proofErr w:type="spellStart"/>
      <w:r w:rsidRPr="00C276B7">
        <w:rPr>
          <w:rFonts w:ascii="Arial" w:hAnsi="Arial" w:cs="Arial"/>
          <w:sz w:val="20"/>
          <w:szCs w:val="20"/>
        </w:rPr>
        <w:t>summarises</w:t>
      </w:r>
      <w:proofErr w:type="spellEnd"/>
      <w:r w:rsidRPr="00C276B7">
        <w:rPr>
          <w:rFonts w:ascii="Arial" w:hAnsi="Arial" w:cs="Arial"/>
          <w:sz w:val="20"/>
          <w:szCs w:val="20"/>
        </w:rPr>
        <w:t xml:space="preserve"> what we believe to be at the core of the South African ICT policies over the years, which we have reproduced here.  It also bears on what we wish to present for ICASA’s consideration in the context of this consultation.</w:t>
      </w:r>
    </w:p>
    <w:p w14:paraId="1AFDE874" w14:textId="540441D0" w:rsidR="00AE2F3B" w:rsidRPr="00C276B7" w:rsidRDefault="00AE2F3B" w:rsidP="00C5175A">
      <w:pPr>
        <w:pStyle w:val="ListParagraph"/>
        <w:spacing w:line="276" w:lineRule="auto"/>
        <w:jc w:val="center"/>
        <w:rPr>
          <w:rFonts w:ascii="Arial" w:hAnsi="Arial" w:cs="Arial"/>
        </w:rPr>
      </w:pPr>
      <w:r w:rsidRPr="005F515D">
        <w:rPr>
          <w:rFonts w:ascii="Arial" w:hAnsi="Arial" w:cs="Arial"/>
          <w:noProof/>
        </w:rPr>
        <w:lastRenderedPageBreak/>
        <w:drawing>
          <wp:inline distT="0" distB="0" distL="0" distR="0" wp14:anchorId="69B20B09" wp14:editId="44824226">
            <wp:extent cx="4966211" cy="2690031"/>
            <wp:effectExtent l="19050" t="19050" r="25400"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11061" cy="2714325"/>
                    </a:xfrm>
                    <a:prstGeom prst="rect">
                      <a:avLst/>
                    </a:prstGeom>
                    <a:ln>
                      <a:solidFill>
                        <a:schemeClr val="tx2"/>
                      </a:solidFill>
                    </a:ln>
                  </pic:spPr>
                </pic:pic>
              </a:graphicData>
            </a:graphic>
          </wp:inline>
        </w:drawing>
      </w:r>
    </w:p>
    <w:p w14:paraId="43C1418E" w14:textId="77777777" w:rsidR="006F0D70" w:rsidRDefault="006F0D70" w:rsidP="006F0D70">
      <w:pPr>
        <w:pStyle w:val="ListParagraph"/>
        <w:spacing w:line="276" w:lineRule="auto"/>
        <w:jc w:val="both"/>
        <w:rPr>
          <w:rFonts w:ascii="Arial" w:hAnsi="Arial" w:cs="Arial"/>
          <w:sz w:val="20"/>
          <w:szCs w:val="20"/>
        </w:rPr>
      </w:pPr>
    </w:p>
    <w:p w14:paraId="2B48F742" w14:textId="15930205" w:rsidR="00AE2F3B" w:rsidRDefault="00AE2F3B" w:rsidP="00C5175A">
      <w:pPr>
        <w:pStyle w:val="ListParagraph"/>
        <w:numPr>
          <w:ilvl w:val="1"/>
          <w:numId w:val="38"/>
        </w:numPr>
        <w:spacing w:line="276" w:lineRule="auto"/>
        <w:jc w:val="both"/>
        <w:rPr>
          <w:rFonts w:ascii="Arial" w:hAnsi="Arial" w:cs="Arial"/>
          <w:sz w:val="20"/>
          <w:szCs w:val="20"/>
        </w:rPr>
      </w:pPr>
      <w:r w:rsidRPr="00D62076">
        <w:rPr>
          <w:rFonts w:ascii="Arial" w:hAnsi="Arial" w:cs="Arial"/>
          <w:sz w:val="20"/>
          <w:szCs w:val="20"/>
        </w:rPr>
        <w:t xml:space="preserve">Over the years, South Africa has committed to numerous international treaties and agreements, consistently aligning its regulatory environment with global best practices. Technological advancements within the country have prompted changes to the regulatory framework, some of which have </w:t>
      </w:r>
      <w:r w:rsidR="00994577" w:rsidRPr="00D62076">
        <w:rPr>
          <w:rFonts w:ascii="Arial" w:hAnsi="Arial" w:cs="Arial"/>
          <w:sz w:val="20"/>
          <w:szCs w:val="20"/>
        </w:rPr>
        <w:t>lagged</w:t>
      </w:r>
      <w:r w:rsidRPr="00D62076">
        <w:rPr>
          <w:rFonts w:ascii="Arial" w:hAnsi="Arial" w:cs="Arial"/>
          <w:sz w:val="20"/>
          <w:szCs w:val="20"/>
        </w:rPr>
        <w:t xml:space="preserve"> innovation, while others have anticipated future developments. The ECA was designed as a technology-neutral law and the importance of this neutrality emphasized in various official pronouncements and policies.</w:t>
      </w:r>
    </w:p>
    <w:p w14:paraId="66D6E1D7" w14:textId="77777777" w:rsidR="00C5175A" w:rsidRPr="00B52AB2" w:rsidRDefault="00C5175A" w:rsidP="00C5175A">
      <w:pPr>
        <w:pStyle w:val="ListParagraph"/>
        <w:spacing w:line="276" w:lineRule="auto"/>
        <w:jc w:val="both"/>
        <w:rPr>
          <w:rFonts w:ascii="Arial" w:hAnsi="Arial" w:cs="Arial"/>
          <w:sz w:val="20"/>
          <w:szCs w:val="20"/>
        </w:rPr>
      </w:pPr>
    </w:p>
    <w:p w14:paraId="3CE4F2CA" w14:textId="7445A5E9" w:rsidR="00C5175A" w:rsidRPr="00C5175A" w:rsidRDefault="00AE2F3B" w:rsidP="00C5175A">
      <w:pPr>
        <w:pStyle w:val="ListParagraph"/>
        <w:numPr>
          <w:ilvl w:val="1"/>
          <w:numId w:val="38"/>
        </w:numPr>
        <w:spacing w:line="276" w:lineRule="auto"/>
        <w:jc w:val="both"/>
        <w:rPr>
          <w:rFonts w:ascii="Arial" w:hAnsi="Arial" w:cs="Arial"/>
          <w:sz w:val="20"/>
          <w:szCs w:val="20"/>
        </w:rPr>
      </w:pPr>
      <w:r w:rsidRPr="00D62076">
        <w:rPr>
          <w:rFonts w:ascii="Arial" w:hAnsi="Arial" w:cs="Arial"/>
          <w:sz w:val="20"/>
          <w:szCs w:val="20"/>
        </w:rPr>
        <w:t xml:space="preserve">Sector-specific and national policies have </w:t>
      </w:r>
      <w:proofErr w:type="spellStart"/>
      <w:r w:rsidRPr="00D62076">
        <w:rPr>
          <w:rFonts w:ascii="Arial" w:hAnsi="Arial" w:cs="Arial"/>
          <w:sz w:val="20"/>
          <w:szCs w:val="20"/>
        </w:rPr>
        <w:t>recognised</w:t>
      </w:r>
      <w:proofErr w:type="spellEnd"/>
      <w:r w:rsidRPr="00D62076">
        <w:rPr>
          <w:rFonts w:ascii="Arial" w:hAnsi="Arial" w:cs="Arial"/>
          <w:sz w:val="20"/>
          <w:szCs w:val="20"/>
        </w:rPr>
        <w:t xml:space="preserve"> the potential impact of new technologies on economic development and growth, leading the government to commit to several targets, initiatives, and plans. These commitments are reflected in the National Development Plan (“NDP”) (published in 2012) and </w:t>
      </w:r>
      <w:proofErr w:type="spellStart"/>
      <w:r w:rsidRPr="00D62076">
        <w:rPr>
          <w:rFonts w:ascii="Arial" w:hAnsi="Arial" w:cs="Arial"/>
          <w:sz w:val="20"/>
          <w:szCs w:val="20"/>
        </w:rPr>
        <w:t>operationalised</w:t>
      </w:r>
      <w:proofErr w:type="spellEnd"/>
      <w:r w:rsidRPr="00D62076">
        <w:rPr>
          <w:rFonts w:ascii="Arial" w:hAnsi="Arial" w:cs="Arial"/>
          <w:sz w:val="20"/>
          <w:szCs w:val="20"/>
        </w:rPr>
        <w:t xml:space="preserve"> through the National Broadband Policy, SA Connect (published in 2013). These policies aim to ensure that affordable, high-speed internet services are accessible to all, laying the groundwork for economic growth, job creation, and improved social services. A list of key policies is included in a list attached to this submission, for ease of reference.</w:t>
      </w:r>
    </w:p>
    <w:p w14:paraId="713C99CB" w14:textId="77777777" w:rsidR="00C5175A" w:rsidRPr="00B52AB2" w:rsidRDefault="00C5175A" w:rsidP="00C5175A">
      <w:pPr>
        <w:pStyle w:val="ListParagraph"/>
        <w:spacing w:line="276" w:lineRule="auto"/>
        <w:jc w:val="both"/>
        <w:rPr>
          <w:rFonts w:ascii="Arial" w:hAnsi="Arial" w:cs="Arial"/>
          <w:sz w:val="20"/>
          <w:szCs w:val="20"/>
        </w:rPr>
      </w:pPr>
    </w:p>
    <w:p w14:paraId="67692693" w14:textId="7A6FB5C8" w:rsidR="006F0D70" w:rsidRDefault="00AE2F3B" w:rsidP="006F0D70">
      <w:pPr>
        <w:pStyle w:val="ListParagraph"/>
        <w:numPr>
          <w:ilvl w:val="1"/>
          <w:numId w:val="38"/>
        </w:numPr>
        <w:spacing w:line="276" w:lineRule="auto"/>
        <w:jc w:val="both"/>
        <w:rPr>
          <w:rFonts w:ascii="Arial" w:hAnsi="Arial" w:cs="Arial"/>
          <w:sz w:val="20"/>
          <w:szCs w:val="20"/>
        </w:rPr>
      </w:pPr>
      <w:r w:rsidRPr="00B52AB2">
        <w:rPr>
          <w:rFonts w:ascii="Arial" w:hAnsi="Arial" w:cs="Arial"/>
          <w:sz w:val="20"/>
          <w:szCs w:val="20"/>
        </w:rPr>
        <w:t xml:space="preserve">Among </w:t>
      </w:r>
      <w:r w:rsidRPr="00D62076">
        <w:rPr>
          <w:rFonts w:ascii="Arial" w:hAnsi="Arial" w:cs="Arial"/>
          <w:sz w:val="20"/>
          <w:szCs w:val="20"/>
        </w:rPr>
        <w:t xml:space="preserve">the </w:t>
      </w:r>
      <w:r w:rsidRPr="00B52AB2">
        <w:rPr>
          <w:rFonts w:ascii="Arial" w:hAnsi="Arial" w:cs="Arial"/>
          <w:sz w:val="20"/>
          <w:szCs w:val="20"/>
        </w:rPr>
        <w:t xml:space="preserve">primary </w:t>
      </w:r>
      <w:r w:rsidRPr="00D62076">
        <w:rPr>
          <w:rFonts w:ascii="Arial" w:hAnsi="Arial" w:cs="Arial"/>
          <w:sz w:val="20"/>
          <w:szCs w:val="20"/>
        </w:rPr>
        <w:t xml:space="preserve">objectives is the goal of </w:t>
      </w:r>
      <w:r w:rsidRPr="00B52AB2">
        <w:rPr>
          <w:rFonts w:ascii="Arial" w:hAnsi="Arial" w:cs="Arial"/>
          <w:sz w:val="20"/>
          <w:szCs w:val="20"/>
        </w:rPr>
        <w:t xml:space="preserve">achieving </w:t>
      </w:r>
      <w:r w:rsidRPr="00D62076">
        <w:rPr>
          <w:rFonts w:ascii="Arial" w:hAnsi="Arial" w:cs="Arial"/>
          <w:sz w:val="20"/>
          <w:szCs w:val="20"/>
        </w:rPr>
        <w:t xml:space="preserve">nationwide </w:t>
      </w:r>
      <w:r w:rsidRPr="00B52AB2">
        <w:rPr>
          <w:rFonts w:ascii="Arial" w:hAnsi="Arial" w:cs="Arial"/>
          <w:sz w:val="20"/>
          <w:szCs w:val="20"/>
        </w:rPr>
        <w:t>broadband connectivity at minimum speeds</w:t>
      </w:r>
      <w:del w:id="1" w:author="Albertus van Niekerk" w:date="2024-10-25T11:31:00Z">
        <w:r w:rsidRPr="00B52AB2">
          <w:rPr>
            <w:rFonts w:ascii="Arial" w:hAnsi="Arial" w:cs="Arial"/>
            <w:sz w:val="20"/>
            <w:szCs w:val="20"/>
          </w:rPr>
          <w:delText>.</w:delText>
        </w:r>
      </w:del>
      <w:r w:rsidRPr="00D62076">
        <w:rPr>
          <w:rFonts w:ascii="Arial" w:hAnsi="Arial" w:cs="Arial"/>
          <w:sz w:val="20"/>
          <w:szCs w:val="20"/>
        </w:rPr>
        <w:t xml:space="preserve">, particularly in underserved areas, as part of a broader push for universal access by 2030. SA Connect provides a comprehensive framework for this rollout, setting specific targets for public institutions, schools, clinics, and the </w:t>
      </w:r>
      <w:proofErr w:type="gramStart"/>
      <w:r w:rsidRPr="00D62076">
        <w:rPr>
          <w:rFonts w:ascii="Arial" w:hAnsi="Arial" w:cs="Arial"/>
          <w:sz w:val="20"/>
          <w:szCs w:val="20"/>
        </w:rPr>
        <w:t>general public</w:t>
      </w:r>
      <w:proofErr w:type="gramEnd"/>
      <w:r w:rsidRPr="00D62076">
        <w:rPr>
          <w:rFonts w:ascii="Arial" w:hAnsi="Arial" w:cs="Arial"/>
          <w:sz w:val="20"/>
          <w:szCs w:val="20"/>
        </w:rPr>
        <w:t xml:space="preserve"> to ensure widespread, affordable connectivity. This policy includes the targets outlined in the table below.</w:t>
      </w:r>
      <w:bookmarkStart w:id="2" w:name="_Ref180574313"/>
    </w:p>
    <w:p w14:paraId="18FBE7E1" w14:textId="77777777" w:rsidR="006F0D70" w:rsidRPr="006F0D70" w:rsidRDefault="006F0D70" w:rsidP="006F0D70">
      <w:pPr>
        <w:pStyle w:val="ListParagraph"/>
        <w:rPr>
          <w:rFonts w:ascii="Arial" w:hAnsi="Arial" w:cs="Arial"/>
          <w:sz w:val="20"/>
          <w:szCs w:val="20"/>
        </w:rPr>
      </w:pPr>
    </w:p>
    <w:p w14:paraId="64B89A14" w14:textId="77777777" w:rsidR="006F0D70" w:rsidRPr="006F0D70" w:rsidRDefault="006F0D70" w:rsidP="006F0D70">
      <w:pPr>
        <w:pStyle w:val="ListParagraph"/>
        <w:spacing w:line="276" w:lineRule="auto"/>
        <w:jc w:val="both"/>
        <w:rPr>
          <w:rFonts w:ascii="Arial" w:hAnsi="Arial" w:cs="Arial"/>
          <w:sz w:val="20"/>
          <w:szCs w:val="20"/>
        </w:rPr>
      </w:pPr>
    </w:p>
    <w:tbl>
      <w:tblPr>
        <w:tblpPr w:leftFromText="180" w:rightFromText="180" w:vertAnchor="text" w:horzAnchor="margin" w:tblpXSpec="center" w:tblpY="270"/>
        <w:tblW w:w="9266" w:type="dxa"/>
        <w:tblLayout w:type="fixed"/>
        <w:tblCellMar>
          <w:top w:w="57" w:type="dxa"/>
          <w:left w:w="57" w:type="dxa"/>
          <w:bottom w:w="57" w:type="dxa"/>
          <w:right w:w="57" w:type="dxa"/>
        </w:tblCellMar>
        <w:tblLook w:val="04A0" w:firstRow="1" w:lastRow="0" w:firstColumn="1" w:lastColumn="0" w:noHBand="0" w:noVBand="1"/>
      </w:tblPr>
      <w:tblGrid>
        <w:gridCol w:w="1600"/>
        <w:gridCol w:w="1263"/>
        <w:gridCol w:w="1263"/>
        <w:gridCol w:w="1095"/>
        <w:gridCol w:w="1263"/>
        <w:gridCol w:w="1010"/>
        <w:gridCol w:w="1772"/>
      </w:tblGrid>
      <w:tr w:rsidR="00C5175A" w:rsidRPr="00C276B7" w14:paraId="3C57CC2F" w14:textId="77777777" w:rsidTr="006F0D70">
        <w:trPr>
          <w:trHeight w:val="8"/>
          <w:tblHeader/>
        </w:trPr>
        <w:tc>
          <w:tcPr>
            <w:tcW w:w="1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0676789" w14:textId="77777777" w:rsidR="00C5175A" w:rsidRPr="00C5175A" w:rsidRDefault="00C5175A" w:rsidP="00C5175A">
            <w:pPr>
              <w:keepNext/>
              <w:keepLines/>
              <w:spacing w:after="0" w:line="240" w:lineRule="auto"/>
              <w:jc w:val="center"/>
              <w:rPr>
                <w:rFonts w:ascii="Arial" w:hAnsi="Arial"/>
                <w:b/>
                <w:sz w:val="18"/>
                <w:szCs w:val="18"/>
                <w:lang w:val="en-GB"/>
              </w:rPr>
            </w:pPr>
            <w:r w:rsidRPr="00C5175A">
              <w:rPr>
                <w:rFonts w:ascii="Arial" w:hAnsi="Arial"/>
                <w:b/>
                <w:sz w:val="18"/>
                <w:szCs w:val="18"/>
                <w:lang w:val="en-GB"/>
              </w:rPr>
              <w:lastRenderedPageBreak/>
              <w:t>Target</w:t>
            </w:r>
          </w:p>
        </w:tc>
        <w:tc>
          <w:tcPr>
            <w:tcW w:w="126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FBAF16" w14:textId="77777777" w:rsidR="00C5175A" w:rsidRPr="00C5175A" w:rsidRDefault="00C5175A" w:rsidP="00C5175A">
            <w:pPr>
              <w:keepNext/>
              <w:keepLines/>
              <w:spacing w:after="0" w:line="240" w:lineRule="auto"/>
              <w:jc w:val="center"/>
              <w:rPr>
                <w:rFonts w:ascii="Arial" w:hAnsi="Arial"/>
                <w:b/>
                <w:sz w:val="18"/>
                <w:szCs w:val="18"/>
                <w:lang w:val="en-GB"/>
              </w:rPr>
            </w:pPr>
            <w:r w:rsidRPr="00C5175A">
              <w:rPr>
                <w:rFonts w:ascii="Arial" w:hAnsi="Arial"/>
                <w:b/>
                <w:sz w:val="18"/>
                <w:szCs w:val="18"/>
                <w:lang w:val="en-GB"/>
              </w:rPr>
              <w:t>Penetration measure</w:t>
            </w:r>
          </w:p>
        </w:tc>
        <w:tc>
          <w:tcPr>
            <w:tcW w:w="126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778C14C" w14:textId="77777777" w:rsidR="00C5175A" w:rsidRPr="00C5175A" w:rsidRDefault="00C5175A" w:rsidP="00C5175A">
            <w:pPr>
              <w:keepNext/>
              <w:keepLines/>
              <w:spacing w:after="0" w:line="240" w:lineRule="auto"/>
              <w:jc w:val="center"/>
              <w:rPr>
                <w:rFonts w:ascii="Arial" w:hAnsi="Arial"/>
                <w:b/>
                <w:sz w:val="18"/>
                <w:szCs w:val="18"/>
                <w:lang w:val="en-GB"/>
              </w:rPr>
            </w:pPr>
            <w:r w:rsidRPr="00C5175A">
              <w:rPr>
                <w:rFonts w:ascii="Arial" w:hAnsi="Arial"/>
                <w:b/>
                <w:sz w:val="18"/>
                <w:szCs w:val="18"/>
                <w:lang w:val="en-GB"/>
              </w:rPr>
              <w:t>Baseline (2013)</w:t>
            </w:r>
          </w:p>
        </w:tc>
        <w:tc>
          <w:tcPr>
            <w:tcW w:w="109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E9C666F" w14:textId="77777777" w:rsidR="00C5175A" w:rsidRPr="00C5175A" w:rsidRDefault="00C5175A" w:rsidP="00C5175A">
            <w:pPr>
              <w:keepNext/>
              <w:keepLines/>
              <w:spacing w:after="0" w:line="240" w:lineRule="auto"/>
              <w:jc w:val="center"/>
              <w:rPr>
                <w:rFonts w:ascii="Arial" w:hAnsi="Arial"/>
                <w:b/>
                <w:sz w:val="18"/>
                <w:szCs w:val="18"/>
                <w:lang w:val="en-GB"/>
              </w:rPr>
            </w:pPr>
            <w:r w:rsidRPr="00C5175A">
              <w:rPr>
                <w:rFonts w:ascii="Arial" w:hAnsi="Arial"/>
                <w:b/>
                <w:sz w:val="18"/>
                <w:szCs w:val="18"/>
                <w:lang w:val="en-GB"/>
              </w:rPr>
              <w:t>By 2016</w:t>
            </w:r>
          </w:p>
        </w:tc>
        <w:tc>
          <w:tcPr>
            <w:tcW w:w="126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112AAD6" w14:textId="77777777" w:rsidR="00C5175A" w:rsidRPr="00C5175A" w:rsidRDefault="00C5175A" w:rsidP="00C5175A">
            <w:pPr>
              <w:keepNext/>
              <w:keepLines/>
              <w:spacing w:after="0" w:line="240" w:lineRule="auto"/>
              <w:jc w:val="center"/>
              <w:rPr>
                <w:rFonts w:ascii="Arial" w:hAnsi="Arial"/>
                <w:b/>
                <w:sz w:val="18"/>
                <w:szCs w:val="18"/>
                <w:lang w:val="en-GB"/>
              </w:rPr>
            </w:pPr>
            <w:r w:rsidRPr="00C5175A">
              <w:rPr>
                <w:rFonts w:ascii="Arial" w:hAnsi="Arial"/>
                <w:b/>
                <w:sz w:val="18"/>
                <w:szCs w:val="18"/>
                <w:lang w:val="en-GB"/>
              </w:rPr>
              <w:t>By 2020</w:t>
            </w:r>
          </w:p>
        </w:tc>
        <w:tc>
          <w:tcPr>
            <w:tcW w:w="10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430869E" w14:textId="77777777" w:rsidR="00C5175A" w:rsidRPr="00C5175A" w:rsidRDefault="00C5175A" w:rsidP="00C5175A">
            <w:pPr>
              <w:keepNext/>
              <w:keepLines/>
              <w:spacing w:after="0" w:line="240" w:lineRule="auto"/>
              <w:jc w:val="center"/>
              <w:rPr>
                <w:rFonts w:ascii="Arial" w:hAnsi="Arial"/>
                <w:b/>
                <w:sz w:val="18"/>
                <w:szCs w:val="18"/>
                <w:lang w:val="en-GB"/>
              </w:rPr>
            </w:pPr>
            <w:r w:rsidRPr="00C5175A">
              <w:rPr>
                <w:rFonts w:ascii="Arial" w:hAnsi="Arial"/>
                <w:b/>
                <w:sz w:val="18"/>
                <w:szCs w:val="18"/>
                <w:lang w:val="en-GB"/>
              </w:rPr>
              <w:t>By 2030</w:t>
            </w:r>
          </w:p>
        </w:tc>
        <w:tc>
          <w:tcPr>
            <w:tcW w:w="1772" w:type="dxa"/>
            <w:tcBorders>
              <w:top w:val="single" w:sz="4" w:space="0" w:color="auto"/>
              <w:left w:val="nil"/>
              <w:bottom w:val="single" w:sz="4" w:space="0" w:color="auto"/>
              <w:right w:val="single" w:sz="4" w:space="0" w:color="auto"/>
            </w:tcBorders>
            <w:shd w:val="clear" w:color="auto" w:fill="F7CAAC" w:themeFill="accent2" w:themeFillTint="66"/>
            <w:vAlign w:val="center"/>
            <w:hideMark/>
          </w:tcPr>
          <w:p w14:paraId="14A9420E" w14:textId="77777777" w:rsidR="00C5175A" w:rsidRPr="00C5175A" w:rsidRDefault="00C5175A" w:rsidP="00C5175A">
            <w:pPr>
              <w:keepNext/>
              <w:keepLines/>
              <w:spacing w:after="0" w:line="240" w:lineRule="auto"/>
              <w:jc w:val="center"/>
              <w:rPr>
                <w:rFonts w:ascii="Arial" w:eastAsia="Times New Roman" w:hAnsi="Arial" w:cs="Arial"/>
                <w:b/>
                <w:sz w:val="18"/>
                <w:szCs w:val="18"/>
                <w:lang w:val="en-GB" w:eastAsia="zh-CN"/>
              </w:rPr>
            </w:pPr>
            <w:r w:rsidRPr="00C5175A">
              <w:rPr>
                <w:rFonts w:ascii="Arial" w:eastAsia="Times New Roman" w:hAnsi="Arial" w:cs="Arial"/>
                <w:b/>
                <w:sz w:val="18"/>
                <w:szCs w:val="18"/>
                <w:lang w:val="en-GB" w:eastAsia="zh-CN"/>
              </w:rPr>
              <w:t>Progress</w:t>
            </w:r>
            <w:r w:rsidRPr="00C5175A">
              <w:rPr>
                <w:rStyle w:val="FootnoteReference"/>
                <w:rFonts w:ascii="Arial" w:eastAsia="Times New Roman" w:hAnsi="Arial" w:cs="Arial"/>
                <w:b/>
                <w:sz w:val="18"/>
                <w:szCs w:val="18"/>
                <w:lang w:val="en-GB" w:eastAsia="zh-CN"/>
              </w:rPr>
              <w:footnoteReference w:id="8"/>
            </w:r>
          </w:p>
        </w:tc>
      </w:tr>
      <w:tr w:rsidR="00C5175A" w:rsidRPr="00C276B7" w14:paraId="3243332A" w14:textId="77777777" w:rsidTr="006F0D70">
        <w:trPr>
          <w:trHeight w:val="629"/>
        </w:trPr>
        <w:tc>
          <w:tcPr>
            <w:tcW w:w="1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0EA4A" w14:textId="77777777" w:rsidR="00C5175A" w:rsidRPr="00C5175A" w:rsidRDefault="00C5175A" w:rsidP="00C5175A">
            <w:pPr>
              <w:keepNext/>
              <w:keepLines/>
              <w:spacing w:after="0" w:line="240" w:lineRule="auto"/>
              <w:rPr>
                <w:rFonts w:ascii="Arial" w:hAnsi="Arial"/>
                <w:b/>
                <w:sz w:val="18"/>
                <w:szCs w:val="18"/>
                <w:lang w:val="en-GB"/>
              </w:rPr>
            </w:pPr>
            <w:r w:rsidRPr="00C5175A">
              <w:rPr>
                <w:rFonts w:ascii="Arial" w:eastAsia="Times New Roman" w:hAnsi="Arial" w:cs="Arial"/>
                <w:b/>
                <w:sz w:val="18"/>
                <w:szCs w:val="18"/>
                <w:lang w:val="en-GB" w:eastAsia="zh-CN"/>
              </w:rPr>
              <w:t>Broadband</w:t>
            </w:r>
            <w:r w:rsidRPr="00C5175A">
              <w:rPr>
                <w:rFonts w:ascii="Arial" w:hAnsi="Arial"/>
                <w:b/>
                <w:sz w:val="18"/>
                <w:szCs w:val="18"/>
                <w:lang w:val="en-GB"/>
              </w:rPr>
              <w:t xml:space="preserve"> access in </w:t>
            </w:r>
            <w:r w:rsidRPr="00C5175A">
              <w:rPr>
                <w:rFonts w:ascii="Arial" w:eastAsia="Times New Roman" w:hAnsi="Arial" w:cs="Arial"/>
                <w:b/>
                <w:sz w:val="18"/>
                <w:szCs w:val="18"/>
                <w:lang w:val="en-GB" w:eastAsia="zh-CN"/>
              </w:rPr>
              <w:t>Mbps</w:t>
            </w:r>
            <w:r w:rsidRPr="00C5175A">
              <w:rPr>
                <w:rFonts w:ascii="Arial" w:hAnsi="Arial"/>
                <w:b/>
                <w:sz w:val="18"/>
                <w:szCs w:val="18"/>
                <w:lang w:val="en-GB"/>
              </w:rPr>
              <w:t xml:space="preserve"> user experience</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4868C9BC" w14:textId="77777777" w:rsidR="00C5175A" w:rsidRPr="00C5175A" w:rsidRDefault="00C5175A" w:rsidP="00C5175A">
            <w:pPr>
              <w:keepNext/>
              <w:keepLines/>
              <w:spacing w:after="0" w:line="240" w:lineRule="auto"/>
              <w:jc w:val="center"/>
              <w:rPr>
                <w:rFonts w:ascii="Arial" w:hAnsi="Arial"/>
                <w:color w:val="000000"/>
                <w:sz w:val="18"/>
                <w:szCs w:val="18"/>
                <w:lang w:val="en-GB"/>
              </w:rPr>
            </w:pPr>
            <w:r w:rsidRPr="00C5175A">
              <w:rPr>
                <w:rFonts w:ascii="Arial" w:eastAsia="Times New Roman" w:hAnsi="Arial" w:cs="Arial"/>
                <w:color w:val="000000"/>
                <w:sz w:val="18"/>
                <w:szCs w:val="18"/>
                <w:lang w:val="en-GB" w:eastAsia="zh-CN"/>
              </w:rPr>
              <w:t>% of</w:t>
            </w:r>
            <w:r w:rsidRPr="00C5175A">
              <w:rPr>
                <w:rFonts w:ascii="Arial" w:hAnsi="Arial"/>
                <w:color w:val="000000"/>
                <w:sz w:val="18"/>
                <w:szCs w:val="18"/>
                <w:lang w:val="en-GB"/>
              </w:rPr>
              <w:t xml:space="preserve"> population</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14:paraId="77101B9E" w14:textId="77777777" w:rsidR="00C5175A" w:rsidRPr="00C5175A" w:rsidRDefault="00C5175A" w:rsidP="00C5175A">
            <w:pPr>
              <w:keepNext/>
              <w:keepLines/>
              <w:spacing w:after="0" w:line="240" w:lineRule="auto"/>
              <w:jc w:val="center"/>
              <w:rPr>
                <w:rFonts w:ascii="Arial" w:hAnsi="Arial"/>
                <w:color w:val="000000"/>
                <w:sz w:val="18"/>
                <w:szCs w:val="18"/>
                <w:lang w:val="en-GB"/>
              </w:rPr>
            </w:pPr>
            <w:r w:rsidRPr="00C5175A">
              <w:rPr>
                <w:rFonts w:ascii="Arial" w:hAnsi="Arial"/>
                <w:color w:val="000000"/>
                <w:sz w:val="18"/>
                <w:szCs w:val="18"/>
                <w:lang w:val="en-GB"/>
              </w:rPr>
              <w:t>33.7%</w:t>
            </w:r>
            <w:r w:rsidRPr="00C5175A">
              <w:rPr>
                <w:rStyle w:val="FootnoteReference"/>
                <w:rFonts w:ascii="Arial" w:eastAsia="Times New Roman" w:hAnsi="Arial" w:cs="Arial"/>
                <w:color w:val="000000"/>
                <w:sz w:val="18"/>
                <w:szCs w:val="18"/>
                <w:lang w:val="en-GB" w:eastAsia="zh-CN"/>
              </w:rPr>
              <w:footnoteReference w:id="9"/>
            </w:r>
            <w:r w:rsidRPr="00C5175A">
              <w:rPr>
                <w:rFonts w:ascii="Arial" w:hAnsi="Arial"/>
                <w:color w:val="000000"/>
                <w:sz w:val="18"/>
                <w:szCs w:val="18"/>
                <w:lang w:val="en-GB"/>
              </w:rPr>
              <w:t xml:space="preserve"> internet access</w:t>
            </w:r>
          </w:p>
        </w:tc>
        <w:tc>
          <w:tcPr>
            <w:tcW w:w="1095" w:type="dxa"/>
            <w:tcBorders>
              <w:top w:val="single" w:sz="4" w:space="0" w:color="auto"/>
              <w:left w:val="nil"/>
              <w:bottom w:val="single" w:sz="4" w:space="0" w:color="auto"/>
              <w:right w:val="single" w:sz="4" w:space="0" w:color="auto"/>
            </w:tcBorders>
            <w:shd w:val="clear" w:color="auto" w:fill="auto"/>
            <w:noWrap/>
            <w:vAlign w:val="center"/>
            <w:hideMark/>
          </w:tcPr>
          <w:p w14:paraId="400072EF" w14:textId="77777777" w:rsidR="00C5175A" w:rsidRPr="00C5175A" w:rsidRDefault="00C5175A" w:rsidP="00C5175A">
            <w:pPr>
              <w:keepNext/>
              <w:keepLines/>
              <w:spacing w:after="0" w:line="240" w:lineRule="auto"/>
              <w:jc w:val="center"/>
              <w:rPr>
                <w:rFonts w:ascii="Arial" w:hAnsi="Arial"/>
                <w:color w:val="000000"/>
                <w:sz w:val="18"/>
                <w:szCs w:val="18"/>
                <w:lang w:val="en-GB"/>
              </w:rPr>
            </w:pPr>
            <w:r w:rsidRPr="00C5175A">
              <w:rPr>
                <w:rFonts w:ascii="Arial" w:hAnsi="Arial"/>
                <w:color w:val="000000"/>
                <w:sz w:val="18"/>
                <w:szCs w:val="18"/>
                <w:lang w:val="en-GB"/>
              </w:rPr>
              <w:t>50</w:t>
            </w:r>
            <w:r w:rsidRPr="00C5175A">
              <w:rPr>
                <w:rFonts w:ascii="Arial" w:eastAsia="Times New Roman" w:hAnsi="Arial" w:cs="Arial"/>
                <w:color w:val="000000"/>
                <w:sz w:val="18"/>
                <w:szCs w:val="18"/>
                <w:lang w:val="en-GB" w:eastAsia="zh-CN"/>
              </w:rPr>
              <w:t>% at 5 Mbps</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6C462273" w14:textId="77777777" w:rsidR="00C5175A" w:rsidRPr="00C5175A" w:rsidRDefault="00C5175A" w:rsidP="00C5175A">
            <w:pPr>
              <w:keepNext/>
              <w:keepLines/>
              <w:spacing w:after="0" w:line="240" w:lineRule="auto"/>
              <w:jc w:val="center"/>
              <w:rPr>
                <w:rFonts w:ascii="Arial" w:hAnsi="Arial"/>
                <w:color w:val="000000"/>
                <w:sz w:val="18"/>
                <w:szCs w:val="18"/>
                <w:lang w:val="en-GB"/>
              </w:rPr>
            </w:pPr>
            <w:r w:rsidRPr="00C5175A">
              <w:rPr>
                <w:rFonts w:ascii="Arial" w:hAnsi="Arial"/>
                <w:color w:val="000000"/>
                <w:sz w:val="18"/>
                <w:szCs w:val="18"/>
                <w:lang w:val="en-GB"/>
              </w:rPr>
              <w:t>90</w:t>
            </w:r>
            <w:r w:rsidRPr="00C5175A">
              <w:rPr>
                <w:rFonts w:ascii="Arial" w:eastAsia="Times New Roman" w:hAnsi="Arial" w:cs="Arial"/>
                <w:color w:val="000000"/>
                <w:sz w:val="18"/>
                <w:szCs w:val="18"/>
                <w:lang w:val="en-GB" w:eastAsia="zh-CN"/>
              </w:rPr>
              <w:t xml:space="preserve">% at 5Mbps </w:t>
            </w:r>
            <w:r w:rsidRPr="00C5175A">
              <w:rPr>
                <w:rFonts w:ascii="Arial" w:hAnsi="Arial"/>
                <w:color w:val="000000"/>
                <w:sz w:val="18"/>
                <w:szCs w:val="18"/>
                <w:lang w:val="en-GB"/>
              </w:rPr>
              <w:t>50</w:t>
            </w:r>
            <w:r w:rsidRPr="00C5175A">
              <w:rPr>
                <w:rFonts w:ascii="Arial" w:eastAsia="Times New Roman" w:hAnsi="Arial" w:cs="Arial"/>
                <w:color w:val="000000"/>
                <w:sz w:val="18"/>
                <w:szCs w:val="18"/>
                <w:lang w:val="en-GB" w:eastAsia="zh-CN"/>
              </w:rPr>
              <w:t>% at 100Mbps</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14:paraId="59A477A2" w14:textId="77777777" w:rsidR="00C5175A" w:rsidRPr="00C5175A" w:rsidRDefault="00C5175A" w:rsidP="00C5175A">
            <w:pPr>
              <w:keepNext/>
              <w:keepLines/>
              <w:spacing w:after="0" w:line="240" w:lineRule="auto"/>
              <w:jc w:val="center"/>
              <w:rPr>
                <w:rFonts w:ascii="Arial" w:hAnsi="Arial"/>
                <w:color w:val="000000"/>
                <w:sz w:val="18"/>
                <w:szCs w:val="18"/>
                <w:lang w:val="en-GB"/>
              </w:rPr>
            </w:pPr>
            <w:r w:rsidRPr="00C5175A">
              <w:rPr>
                <w:rFonts w:ascii="Arial" w:hAnsi="Arial"/>
                <w:color w:val="000000"/>
                <w:sz w:val="18"/>
                <w:szCs w:val="18"/>
                <w:lang w:val="en-GB"/>
              </w:rPr>
              <w:t>100</w:t>
            </w:r>
            <w:r w:rsidRPr="00C5175A">
              <w:rPr>
                <w:rFonts w:ascii="Arial" w:eastAsia="Times New Roman" w:hAnsi="Arial" w:cs="Arial"/>
                <w:color w:val="000000"/>
                <w:sz w:val="18"/>
                <w:szCs w:val="18"/>
                <w:lang w:val="en-GB" w:eastAsia="zh-CN"/>
              </w:rPr>
              <w:t xml:space="preserve">% at 10Mbps </w:t>
            </w:r>
            <w:r w:rsidRPr="00C5175A">
              <w:rPr>
                <w:rFonts w:ascii="Arial" w:hAnsi="Arial"/>
                <w:color w:val="000000"/>
                <w:sz w:val="18"/>
                <w:szCs w:val="18"/>
                <w:lang w:val="en-GB"/>
              </w:rPr>
              <w:t>80</w:t>
            </w:r>
            <w:r w:rsidRPr="00C5175A">
              <w:rPr>
                <w:rFonts w:ascii="Arial" w:eastAsia="Times New Roman" w:hAnsi="Arial" w:cs="Arial"/>
                <w:color w:val="000000"/>
                <w:sz w:val="18"/>
                <w:szCs w:val="18"/>
                <w:lang w:val="en-GB" w:eastAsia="zh-CN"/>
              </w:rPr>
              <w:t>% at 100Mbps</w:t>
            </w:r>
          </w:p>
        </w:tc>
        <w:tc>
          <w:tcPr>
            <w:tcW w:w="1772"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158E6463" w14:textId="77777777" w:rsidR="00C5175A" w:rsidRPr="00C5175A" w:rsidRDefault="00C5175A" w:rsidP="00C5175A">
            <w:pPr>
              <w:keepNext/>
              <w:keepLines/>
              <w:spacing w:after="0" w:line="240" w:lineRule="auto"/>
              <w:jc w:val="center"/>
              <w:rPr>
                <w:rFonts w:ascii="Arial" w:eastAsia="Times New Roman" w:hAnsi="Arial" w:cs="Arial"/>
                <w:color w:val="000000"/>
                <w:sz w:val="18"/>
                <w:szCs w:val="18"/>
                <w:lang w:val="en-GB" w:eastAsia="zh-CN"/>
              </w:rPr>
            </w:pPr>
            <w:r w:rsidRPr="00C5175A">
              <w:rPr>
                <w:rFonts w:ascii="Arial" w:eastAsia="Times New Roman" w:hAnsi="Arial" w:cs="Arial"/>
                <w:b/>
                <w:bCs/>
                <w:color w:val="000000"/>
                <w:sz w:val="18"/>
                <w:szCs w:val="18"/>
                <w:lang w:val="en-GB" w:eastAsia="zh-CN"/>
              </w:rPr>
              <w:t xml:space="preserve">79% </w:t>
            </w:r>
            <w:r w:rsidRPr="00C5175A">
              <w:rPr>
                <w:rFonts w:ascii="Arial" w:eastAsia="Times New Roman" w:hAnsi="Arial" w:cs="Arial"/>
                <w:color w:val="000000"/>
                <w:sz w:val="18"/>
                <w:szCs w:val="18"/>
                <w:lang w:val="en-GB" w:eastAsia="zh-CN"/>
              </w:rPr>
              <w:t>of households connected (</w:t>
            </w:r>
            <w:proofErr w:type="gramStart"/>
            <w:r w:rsidRPr="00C5175A">
              <w:rPr>
                <w:rFonts w:ascii="Arial" w:eastAsia="Times New Roman" w:hAnsi="Arial" w:cs="Arial"/>
                <w:color w:val="000000"/>
                <w:sz w:val="18"/>
                <w:szCs w:val="18"/>
                <w:lang w:val="en-GB" w:eastAsia="zh-CN"/>
              </w:rPr>
              <w:t>2023)*</w:t>
            </w:r>
            <w:proofErr w:type="gramEnd"/>
            <w:r w:rsidRPr="00C5175A">
              <w:rPr>
                <w:rFonts w:ascii="Arial" w:eastAsia="Times New Roman" w:hAnsi="Arial" w:cs="Arial"/>
                <w:color w:val="000000"/>
                <w:sz w:val="18"/>
                <w:szCs w:val="18"/>
                <w:lang w:val="en-GB" w:eastAsia="zh-CN"/>
              </w:rPr>
              <w:t>;</w:t>
            </w:r>
          </w:p>
          <w:p w14:paraId="12ADD7F9" w14:textId="77777777" w:rsidR="00C5175A" w:rsidRPr="00C5175A" w:rsidRDefault="00C5175A" w:rsidP="00C5175A">
            <w:pPr>
              <w:keepNext/>
              <w:keepLines/>
              <w:spacing w:after="0" w:line="240" w:lineRule="auto"/>
              <w:jc w:val="center"/>
              <w:rPr>
                <w:rFonts w:ascii="Arial" w:eastAsia="Times New Roman" w:hAnsi="Arial" w:cs="Arial"/>
                <w:color w:val="000000"/>
                <w:sz w:val="18"/>
                <w:szCs w:val="18"/>
                <w:lang w:val="en-GB" w:eastAsia="zh-CN"/>
              </w:rPr>
            </w:pPr>
            <w:r w:rsidRPr="00C5175A">
              <w:rPr>
                <w:rFonts w:ascii="Arial" w:hAnsi="Arial" w:cs="Arial"/>
                <w:b/>
                <w:bCs/>
                <w:sz w:val="18"/>
                <w:szCs w:val="18"/>
              </w:rPr>
              <w:t>52.3 Mbps</w:t>
            </w:r>
            <w:r w:rsidRPr="00C5175A">
              <w:rPr>
                <w:rFonts w:ascii="Arial" w:hAnsi="Arial" w:cs="Arial"/>
                <w:sz w:val="18"/>
                <w:szCs w:val="18"/>
              </w:rPr>
              <w:t xml:space="preserve"> (mobile download </w:t>
            </w:r>
            <w:proofErr w:type="gramStart"/>
            <w:r w:rsidRPr="00C5175A">
              <w:rPr>
                <w:rFonts w:ascii="Arial" w:hAnsi="Arial" w:cs="Arial"/>
                <w:sz w:val="18"/>
                <w:szCs w:val="18"/>
              </w:rPr>
              <w:t>speeds)*</w:t>
            </w:r>
            <w:proofErr w:type="gramEnd"/>
            <w:r w:rsidRPr="00C5175A">
              <w:rPr>
                <w:rFonts w:ascii="Arial" w:hAnsi="Arial" w:cs="Arial"/>
                <w:sz w:val="18"/>
                <w:szCs w:val="18"/>
              </w:rPr>
              <w:t>*</w:t>
            </w:r>
          </w:p>
        </w:tc>
      </w:tr>
      <w:tr w:rsidR="00C5175A" w:rsidRPr="00C276B7" w14:paraId="13B88E6D" w14:textId="77777777" w:rsidTr="006F0D70">
        <w:trPr>
          <w:trHeight w:val="125"/>
        </w:trPr>
        <w:tc>
          <w:tcPr>
            <w:tcW w:w="160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70EA594" w14:textId="77777777" w:rsidR="00C5175A" w:rsidRPr="00C5175A" w:rsidRDefault="00C5175A" w:rsidP="00C5175A">
            <w:pPr>
              <w:keepNext/>
              <w:keepLines/>
              <w:spacing w:after="0" w:line="240" w:lineRule="auto"/>
              <w:rPr>
                <w:rFonts w:ascii="Arial" w:hAnsi="Arial"/>
                <w:b/>
                <w:sz w:val="18"/>
                <w:szCs w:val="18"/>
                <w:lang w:val="en-GB"/>
              </w:rPr>
            </w:pPr>
            <w:r w:rsidRPr="00C5175A">
              <w:rPr>
                <w:rFonts w:ascii="Arial" w:hAnsi="Arial"/>
                <w:b/>
                <w:sz w:val="18"/>
                <w:szCs w:val="18"/>
                <w:lang w:val="en-GB"/>
              </w:rPr>
              <w:t>Schools</w:t>
            </w:r>
          </w:p>
        </w:tc>
        <w:tc>
          <w:tcPr>
            <w:tcW w:w="1263" w:type="dxa"/>
            <w:tcBorders>
              <w:top w:val="nil"/>
              <w:left w:val="nil"/>
              <w:bottom w:val="single" w:sz="4" w:space="0" w:color="auto"/>
              <w:right w:val="single" w:sz="4" w:space="0" w:color="auto"/>
            </w:tcBorders>
            <w:shd w:val="clear" w:color="auto" w:fill="auto"/>
            <w:vAlign w:val="center"/>
            <w:hideMark/>
          </w:tcPr>
          <w:p w14:paraId="67F2F801" w14:textId="77777777" w:rsidR="00C5175A" w:rsidRPr="00C5175A" w:rsidRDefault="00C5175A" w:rsidP="00C5175A">
            <w:pPr>
              <w:keepNext/>
              <w:keepLines/>
              <w:spacing w:after="0" w:line="240" w:lineRule="auto"/>
              <w:jc w:val="center"/>
              <w:rPr>
                <w:rFonts w:ascii="Arial" w:hAnsi="Arial"/>
                <w:color w:val="000000"/>
                <w:sz w:val="18"/>
                <w:szCs w:val="18"/>
                <w:lang w:val="en-GB"/>
              </w:rPr>
            </w:pPr>
            <w:r w:rsidRPr="00C5175A">
              <w:rPr>
                <w:rFonts w:ascii="Arial" w:eastAsia="Times New Roman" w:hAnsi="Arial" w:cs="Arial"/>
                <w:color w:val="000000"/>
                <w:sz w:val="18"/>
                <w:szCs w:val="18"/>
                <w:lang w:val="en-GB" w:eastAsia="zh-CN"/>
              </w:rPr>
              <w:t>% of</w:t>
            </w:r>
            <w:r w:rsidRPr="00C5175A">
              <w:rPr>
                <w:rFonts w:ascii="Arial" w:hAnsi="Arial"/>
                <w:color w:val="000000"/>
                <w:sz w:val="18"/>
                <w:szCs w:val="18"/>
                <w:lang w:val="en-GB"/>
              </w:rPr>
              <w:t xml:space="preserve"> schools</w:t>
            </w:r>
          </w:p>
        </w:tc>
        <w:tc>
          <w:tcPr>
            <w:tcW w:w="1263" w:type="dxa"/>
            <w:tcBorders>
              <w:top w:val="nil"/>
              <w:left w:val="nil"/>
              <w:bottom w:val="single" w:sz="4" w:space="0" w:color="auto"/>
              <w:right w:val="single" w:sz="4" w:space="0" w:color="auto"/>
            </w:tcBorders>
            <w:shd w:val="clear" w:color="auto" w:fill="auto"/>
            <w:noWrap/>
            <w:vAlign w:val="center"/>
            <w:hideMark/>
          </w:tcPr>
          <w:p w14:paraId="6F212503" w14:textId="77777777" w:rsidR="00C5175A" w:rsidRPr="00C5175A" w:rsidRDefault="00C5175A" w:rsidP="00C5175A">
            <w:pPr>
              <w:keepNext/>
              <w:keepLines/>
              <w:spacing w:after="0" w:line="240" w:lineRule="auto"/>
              <w:jc w:val="center"/>
              <w:rPr>
                <w:rFonts w:ascii="Arial" w:hAnsi="Arial"/>
                <w:color w:val="000000"/>
                <w:sz w:val="18"/>
                <w:szCs w:val="18"/>
                <w:lang w:val="en-GB"/>
              </w:rPr>
            </w:pPr>
            <w:r w:rsidRPr="00C5175A">
              <w:rPr>
                <w:rFonts w:ascii="Arial" w:hAnsi="Arial"/>
                <w:color w:val="000000"/>
                <w:sz w:val="18"/>
                <w:szCs w:val="18"/>
                <w:lang w:val="en-GB"/>
              </w:rPr>
              <w:t>25%</w:t>
            </w:r>
            <w:r w:rsidRPr="00C5175A">
              <w:rPr>
                <w:rFonts w:ascii="Arial" w:eastAsia="Times New Roman" w:hAnsi="Arial" w:cs="Arial"/>
                <w:color w:val="000000"/>
                <w:sz w:val="18"/>
                <w:szCs w:val="18"/>
                <w:lang w:val="en-GB" w:eastAsia="zh-CN"/>
              </w:rPr>
              <w:t xml:space="preserve"> connected</w:t>
            </w:r>
          </w:p>
        </w:tc>
        <w:tc>
          <w:tcPr>
            <w:tcW w:w="1095" w:type="dxa"/>
            <w:tcBorders>
              <w:top w:val="nil"/>
              <w:left w:val="nil"/>
              <w:bottom w:val="single" w:sz="4" w:space="0" w:color="auto"/>
              <w:right w:val="single" w:sz="4" w:space="0" w:color="auto"/>
            </w:tcBorders>
            <w:shd w:val="clear" w:color="auto" w:fill="auto"/>
            <w:vAlign w:val="center"/>
            <w:hideMark/>
          </w:tcPr>
          <w:p w14:paraId="6595DE72" w14:textId="77777777" w:rsidR="00C5175A" w:rsidRPr="00C5175A" w:rsidRDefault="00C5175A" w:rsidP="00C5175A">
            <w:pPr>
              <w:keepNext/>
              <w:keepLines/>
              <w:spacing w:after="0" w:line="240" w:lineRule="auto"/>
              <w:jc w:val="center"/>
              <w:rPr>
                <w:rFonts w:ascii="Arial" w:hAnsi="Arial"/>
                <w:color w:val="000000"/>
                <w:sz w:val="18"/>
                <w:szCs w:val="18"/>
                <w:lang w:val="en-GB"/>
              </w:rPr>
            </w:pPr>
            <w:r w:rsidRPr="00C5175A">
              <w:rPr>
                <w:rFonts w:ascii="Arial" w:hAnsi="Arial"/>
                <w:color w:val="000000"/>
                <w:sz w:val="18"/>
                <w:szCs w:val="18"/>
                <w:lang w:val="en-GB"/>
              </w:rPr>
              <w:t>50</w:t>
            </w:r>
            <w:r w:rsidRPr="00C5175A">
              <w:rPr>
                <w:rFonts w:ascii="Arial" w:eastAsia="Times New Roman" w:hAnsi="Arial" w:cs="Arial"/>
                <w:color w:val="000000"/>
                <w:sz w:val="18"/>
                <w:szCs w:val="18"/>
                <w:lang w:val="en-GB" w:eastAsia="zh-CN"/>
              </w:rPr>
              <w:t>% at 10 Mbps</w:t>
            </w:r>
          </w:p>
        </w:tc>
        <w:tc>
          <w:tcPr>
            <w:tcW w:w="1263" w:type="dxa"/>
            <w:tcBorders>
              <w:top w:val="nil"/>
              <w:left w:val="nil"/>
              <w:bottom w:val="single" w:sz="4" w:space="0" w:color="auto"/>
              <w:right w:val="single" w:sz="4" w:space="0" w:color="auto"/>
            </w:tcBorders>
            <w:shd w:val="clear" w:color="auto" w:fill="auto"/>
            <w:vAlign w:val="center"/>
            <w:hideMark/>
          </w:tcPr>
          <w:p w14:paraId="4183AD15" w14:textId="77777777" w:rsidR="00C5175A" w:rsidRPr="00C5175A" w:rsidRDefault="00C5175A" w:rsidP="00C5175A">
            <w:pPr>
              <w:keepNext/>
              <w:keepLines/>
              <w:spacing w:after="0" w:line="240" w:lineRule="auto"/>
              <w:jc w:val="center"/>
              <w:rPr>
                <w:rFonts w:ascii="Arial" w:hAnsi="Arial"/>
                <w:color w:val="000000"/>
                <w:sz w:val="18"/>
                <w:szCs w:val="18"/>
                <w:lang w:val="en-GB"/>
              </w:rPr>
            </w:pPr>
            <w:r w:rsidRPr="00C5175A">
              <w:rPr>
                <w:rFonts w:ascii="Arial" w:hAnsi="Arial"/>
                <w:color w:val="000000"/>
                <w:sz w:val="18"/>
                <w:szCs w:val="18"/>
                <w:lang w:val="en-GB"/>
              </w:rPr>
              <w:t>100</w:t>
            </w:r>
            <w:r w:rsidRPr="00C5175A">
              <w:rPr>
                <w:rFonts w:ascii="Arial" w:eastAsia="Times New Roman" w:hAnsi="Arial" w:cs="Arial"/>
                <w:color w:val="000000"/>
                <w:sz w:val="18"/>
                <w:szCs w:val="18"/>
                <w:lang w:val="en-GB" w:eastAsia="zh-CN"/>
              </w:rPr>
              <w:t xml:space="preserve">% at 10 Mbps </w:t>
            </w:r>
            <w:r w:rsidRPr="00C5175A">
              <w:rPr>
                <w:rFonts w:ascii="Arial" w:hAnsi="Arial"/>
                <w:color w:val="000000"/>
                <w:sz w:val="18"/>
                <w:szCs w:val="18"/>
                <w:lang w:val="en-GB"/>
              </w:rPr>
              <w:t>80</w:t>
            </w:r>
            <w:r w:rsidRPr="00C5175A">
              <w:rPr>
                <w:rFonts w:ascii="Arial" w:eastAsia="Times New Roman" w:hAnsi="Arial" w:cs="Arial"/>
                <w:color w:val="000000"/>
                <w:sz w:val="18"/>
                <w:szCs w:val="18"/>
                <w:lang w:val="en-GB" w:eastAsia="zh-CN"/>
              </w:rPr>
              <w:t>% at 100Mbps</w:t>
            </w:r>
          </w:p>
        </w:tc>
        <w:tc>
          <w:tcPr>
            <w:tcW w:w="1010" w:type="dxa"/>
            <w:tcBorders>
              <w:top w:val="nil"/>
              <w:left w:val="nil"/>
              <w:bottom w:val="single" w:sz="4" w:space="0" w:color="auto"/>
              <w:right w:val="single" w:sz="4" w:space="0" w:color="auto"/>
            </w:tcBorders>
            <w:shd w:val="clear" w:color="auto" w:fill="auto"/>
            <w:vAlign w:val="center"/>
            <w:hideMark/>
          </w:tcPr>
          <w:p w14:paraId="7393C728" w14:textId="77777777" w:rsidR="00C5175A" w:rsidRPr="00C5175A" w:rsidRDefault="00C5175A" w:rsidP="00C5175A">
            <w:pPr>
              <w:keepNext/>
              <w:keepLines/>
              <w:spacing w:after="0" w:line="240" w:lineRule="auto"/>
              <w:jc w:val="center"/>
              <w:rPr>
                <w:rFonts w:ascii="Arial" w:hAnsi="Arial"/>
                <w:color w:val="000000"/>
                <w:sz w:val="18"/>
                <w:szCs w:val="18"/>
                <w:lang w:val="en-GB"/>
              </w:rPr>
            </w:pPr>
            <w:r w:rsidRPr="00C5175A">
              <w:rPr>
                <w:rFonts w:ascii="Arial" w:hAnsi="Arial"/>
                <w:color w:val="000000"/>
                <w:sz w:val="18"/>
                <w:szCs w:val="18"/>
                <w:lang w:val="en-GB"/>
              </w:rPr>
              <w:t>100</w:t>
            </w:r>
            <w:r w:rsidRPr="00C5175A">
              <w:rPr>
                <w:rFonts w:ascii="Arial" w:eastAsia="Times New Roman" w:hAnsi="Arial" w:cs="Arial"/>
                <w:color w:val="000000"/>
                <w:sz w:val="18"/>
                <w:szCs w:val="18"/>
                <w:lang w:val="en-GB" w:eastAsia="zh-CN"/>
              </w:rPr>
              <w:t>% at 1Gbps</w:t>
            </w:r>
          </w:p>
        </w:tc>
        <w:tc>
          <w:tcPr>
            <w:tcW w:w="1772"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074C4325" w14:textId="77777777" w:rsidR="00C5175A" w:rsidRPr="00C5175A" w:rsidRDefault="00C5175A" w:rsidP="00C5175A">
            <w:pPr>
              <w:keepNext/>
              <w:keepLines/>
              <w:spacing w:after="0" w:line="240" w:lineRule="auto"/>
              <w:jc w:val="center"/>
              <w:rPr>
                <w:rFonts w:ascii="Arial" w:eastAsia="Times New Roman" w:hAnsi="Arial" w:cs="Arial"/>
                <w:color w:val="000000"/>
                <w:sz w:val="18"/>
                <w:szCs w:val="18"/>
                <w:lang w:val="en-GB" w:eastAsia="zh-CN"/>
              </w:rPr>
            </w:pPr>
            <w:r w:rsidRPr="00C5175A">
              <w:rPr>
                <w:rFonts w:ascii="Arial" w:eastAsia="Times New Roman" w:hAnsi="Arial" w:cs="Arial"/>
                <w:b/>
                <w:bCs/>
                <w:color w:val="000000"/>
                <w:sz w:val="18"/>
                <w:szCs w:val="18"/>
                <w:lang w:val="en-GB" w:eastAsia="zh-CN"/>
              </w:rPr>
              <w:t>67%</w:t>
            </w:r>
            <w:r w:rsidRPr="00C5175A">
              <w:rPr>
                <w:rFonts w:ascii="Arial" w:eastAsia="Times New Roman" w:hAnsi="Arial" w:cs="Arial"/>
                <w:color w:val="000000"/>
                <w:sz w:val="18"/>
                <w:szCs w:val="18"/>
                <w:lang w:val="en-GB" w:eastAsia="zh-CN"/>
              </w:rPr>
              <w:t xml:space="preserve"> of schools connected (</w:t>
            </w:r>
            <w:proofErr w:type="gramStart"/>
            <w:r w:rsidRPr="00C5175A">
              <w:rPr>
                <w:rFonts w:ascii="Arial" w:eastAsia="Times New Roman" w:hAnsi="Arial" w:cs="Arial"/>
                <w:color w:val="000000"/>
                <w:sz w:val="18"/>
                <w:szCs w:val="18"/>
                <w:lang w:val="en-GB" w:eastAsia="zh-CN"/>
              </w:rPr>
              <w:t>2022)*</w:t>
            </w:r>
            <w:proofErr w:type="gramEnd"/>
            <w:r w:rsidRPr="00C5175A">
              <w:rPr>
                <w:rFonts w:ascii="Arial" w:eastAsia="Times New Roman" w:hAnsi="Arial" w:cs="Arial"/>
                <w:color w:val="000000"/>
                <w:sz w:val="18"/>
                <w:szCs w:val="18"/>
                <w:lang w:val="en-GB" w:eastAsia="zh-CN"/>
              </w:rPr>
              <w:t>**</w:t>
            </w:r>
          </w:p>
        </w:tc>
      </w:tr>
      <w:tr w:rsidR="00C5175A" w:rsidRPr="00C276B7" w14:paraId="230B714F" w14:textId="77777777" w:rsidTr="006F0D70">
        <w:trPr>
          <w:trHeight w:val="629"/>
        </w:trPr>
        <w:tc>
          <w:tcPr>
            <w:tcW w:w="160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A3CB6FA" w14:textId="77777777" w:rsidR="00C5175A" w:rsidRPr="00C5175A" w:rsidRDefault="00C5175A" w:rsidP="00C5175A">
            <w:pPr>
              <w:keepNext/>
              <w:keepLines/>
              <w:spacing w:after="0" w:line="240" w:lineRule="auto"/>
              <w:rPr>
                <w:rFonts w:ascii="Arial" w:hAnsi="Arial"/>
                <w:b/>
                <w:sz w:val="18"/>
                <w:szCs w:val="18"/>
                <w:lang w:val="en-GB"/>
              </w:rPr>
            </w:pPr>
            <w:r w:rsidRPr="00C5175A">
              <w:rPr>
                <w:rFonts w:ascii="Arial" w:hAnsi="Arial"/>
                <w:b/>
                <w:sz w:val="18"/>
                <w:szCs w:val="18"/>
                <w:lang w:val="en-GB"/>
              </w:rPr>
              <w:t>Health</w:t>
            </w:r>
            <w:r w:rsidRPr="00C5175A">
              <w:rPr>
                <w:rFonts w:ascii="Arial" w:eastAsia="Times New Roman" w:hAnsi="Arial" w:cs="Arial"/>
                <w:b/>
                <w:sz w:val="18"/>
                <w:szCs w:val="18"/>
                <w:lang w:val="en-GB" w:eastAsia="zh-CN"/>
              </w:rPr>
              <w:br/>
            </w:r>
            <w:r w:rsidRPr="00C5175A">
              <w:rPr>
                <w:rFonts w:ascii="Arial" w:hAnsi="Arial"/>
                <w:b/>
                <w:sz w:val="18"/>
                <w:szCs w:val="18"/>
                <w:lang w:val="en-GB"/>
              </w:rPr>
              <w:t>facilities</w:t>
            </w:r>
          </w:p>
        </w:tc>
        <w:tc>
          <w:tcPr>
            <w:tcW w:w="1263" w:type="dxa"/>
            <w:tcBorders>
              <w:top w:val="nil"/>
              <w:left w:val="nil"/>
              <w:bottom w:val="single" w:sz="4" w:space="0" w:color="auto"/>
              <w:right w:val="single" w:sz="4" w:space="0" w:color="auto"/>
            </w:tcBorders>
            <w:shd w:val="clear" w:color="auto" w:fill="auto"/>
            <w:vAlign w:val="center"/>
            <w:hideMark/>
          </w:tcPr>
          <w:p w14:paraId="76446451" w14:textId="77777777" w:rsidR="00C5175A" w:rsidRPr="00C5175A" w:rsidRDefault="00C5175A" w:rsidP="00C5175A">
            <w:pPr>
              <w:keepNext/>
              <w:keepLines/>
              <w:spacing w:after="0" w:line="240" w:lineRule="auto"/>
              <w:jc w:val="center"/>
              <w:rPr>
                <w:rFonts w:ascii="Arial" w:hAnsi="Arial"/>
                <w:color w:val="000000"/>
                <w:sz w:val="18"/>
                <w:szCs w:val="18"/>
                <w:lang w:val="en-GB"/>
              </w:rPr>
            </w:pPr>
            <w:r w:rsidRPr="00C5175A">
              <w:rPr>
                <w:rFonts w:ascii="Arial" w:eastAsia="Times New Roman" w:hAnsi="Arial" w:cs="Arial"/>
                <w:color w:val="000000"/>
                <w:sz w:val="18"/>
                <w:szCs w:val="18"/>
                <w:lang w:val="en-GB" w:eastAsia="zh-CN"/>
              </w:rPr>
              <w:t>% of</w:t>
            </w:r>
            <w:r w:rsidRPr="00C5175A">
              <w:rPr>
                <w:rFonts w:ascii="Arial" w:hAnsi="Arial"/>
                <w:color w:val="000000"/>
                <w:sz w:val="18"/>
                <w:szCs w:val="18"/>
                <w:lang w:val="en-GB"/>
              </w:rPr>
              <w:t xml:space="preserve"> health facilities</w:t>
            </w:r>
          </w:p>
        </w:tc>
        <w:tc>
          <w:tcPr>
            <w:tcW w:w="1263" w:type="dxa"/>
            <w:tcBorders>
              <w:top w:val="nil"/>
              <w:left w:val="nil"/>
              <w:bottom w:val="single" w:sz="4" w:space="0" w:color="auto"/>
              <w:right w:val="single" w:sz="4" w:space="0" w:color="auto"/>
            </w:tcBorders>
            <w:shd w:val="clear" w:color="auto" w:fill="auto"/>
            <w:vAlign w:val="center"/>
            <w:hideMark/>
          </w:tcPr>
          <w:p w14:paraId="38C96CEA" w14:textId="77777777" w:rsidR="00C5175A" w:rsidRPr="00C5175A" w:rsidRDefault="00C5175A" w:rsidP="00C5175A">
            <w:pPr>
              <w:keepNext/>
              <w:keepLines/>
              <w:spacing w:after="0" w:line="240" w:lineRule="auto"/>
              <w:jc w:val="center"/>
              <w:rPr>
                <w:rFonts w:ascii="Arial" w:hAnsi="Arial"/>
                <w:color w:val="000000"/>
                <w:sz w:val="18"/>
                <w:szCs w:val="18"/>
                <w:lang w:val="en-GB"/>
              </w:rPr>
            </w:pPr>
            <w:r w:rsidRPr="00C5175A">
              <w:rPr>
                <w:rFonts w:ascii="Arial" w:hAnsi="Arial"/>
                <w:color w:val="000000"/>
                <w:sz w:val="18"/>
                <w:szCs w:val="18"/>
                <w:lang w:val="en-GB"/>
              </w:rPr>
              <w:t>13% connected</w:t>
            </w:r>
          </w:p>
        </w:tc>
        <w:tc>
          <w:tcPr>
            <w:tcW w:w="1095" w:type="dxa"/>
            <w:tcBorders>
              <w:top w:val="nil"/>
              <w:left w:val="nil"/>
              <w:bottom w:val="single" w:sz="4" w:space="0" w:color="auto"/>
              <w:right w:val="single" w:sz="4" w:space="0" w:color="auto"/>
            </w:tcBorders>
            <w:shd w:val="clear" w:color="auto" w:fill="auto"/>
            <w:vAlign w:val="center"/>
            <w:hideMark/>
          </w:tcPr>
          <w:p w14:paraId="22641FA8" w14:textId="77777777" w:rsidR="00C5175A" w:rsidRPr="00C5175A" w:rsidRDefault="00C5175A" w:rsidP="00C5175A">
            <w:pPr>
              <w:keepNext/>
              <w:keepLines/>
              <w:spacing w:after="0" w:line="240" w:lineRule="auto"/>
              <w:jc w:val="center"/>
              <w:rPr>
                <w:rFonts w:ascii="Arial" w:hAnsi="Arial"/>
                <w:color w:val="000000"/>
                <w:sz w:val="18"/>
                <w:szCs w:val="18"/>
                <w:lang w:val="en-GB"/>
              </w:rPr>
            </w:pPr>
            <w:r w:rsidRPr="00C5175A">
              <w:rPr>
                <w:rFonts w:ascii="Arial" w:hAnsi="Arial"/>
                <w:color w:val="000000"/>
                <w:sz w:val="18"/>
                <w:szCs w:val="18"/>
                <w:lang w:val="en-GB"/>
              </w:rPr>
              <w:t>50</w:t>
            </w:r>
            <w:r w:rsidRPr="00C5175A">
              <w:rPr>
                <w:rFonts w:ascii="Arial" w:eastAsia="Times New Roman" w:hAnsi="Arial" w:cs="Arial"/>
                <w:color w:val="000000"/>
                <w:sz w:val="18"/>
                <w:szCs w:val="18"/>
                <w:lang w:val="en-GB" w:eastAsia="zh-CN"/>
              </w:rPr>
              <w:t>% at 10Mbps</w:t>
            </w:r>
          </w:p>
        </w:tc>
        <w:tc>
          <w:tcPr>
            <w:tcW w:w="1263" w:type="dxa"/>
            <w:tcBorders>
              <w:top w:val="nil"/>
              <w:left w:val="nil"/>
              <w:bottom w:val="single" w:sz="4" w:space="0" w:color="auto"/>
              <w:right w:val="single" w:sz="4" w:space="0" w:color="auto"/>
            </w:tcBorders>
            <w:shd w:val="clear" w:color="auto" w:fill="auto"/>
            <w:vAlign w:val="center"/>
            <w:hideMark/>
          </w:tcPr>
          <w:p w14:paraId="761F30EB" w14:textId="77777777" w:rsidR="00C5175A" w:rsidRPr="00C5175A" w:rsidRDefault="00C5175A" w:rsidP="00C5175A">
            <w:pPr>
              <w:keepNext/>
              <w:keepLines/>
              <w:spacing w:after="0" w:line="240" w:lineRule="auto"/>
              <w:jc w:val="center"/>
              <w:rPr>
                <w:rFonts w:ascii="Arial" w:hAnsi="Arial"/>
                <w:color w:val="000000"/>
                <w:sz w:val="18"/>
                <w:szCs w:val="18"/>
                <w:lang w:val="en-GB"/>
              </w:rPr>
            </w:pPr>
            <w:r w:rsidRPr="00C5175A">
              <w:rPr>
                <w:rFonts w:ascii="Arial" w:hAnsi="Arial"/>
                <w:color w:val="000000"/>
                <w:sz w:val="18"/>
                <w:szCs w:val="18"/>
                <w:lang w:val="en-GB"/>
              </w:rPr>
              <w:t>100</w:t>
            </w:r>
            <w:r w:rsidRPr="00C5175A">
              <w:rPr>
                <w:rFonts w:ascii="Arial" w:eastAsia="Times New Roman" w:hAnsi="Arial" w:cs="Arial"/>
                <w:color w:val="000000"/>
                <w:sz w:val="18"/>
                <w:szCs w:val="18"/>
                <w:lang w:val="en-GB" w:eastAsia="zh-CN"/>
              </w:rPr>
              <w:t xml:space="preserve">% at 10 Mbps </w:t>
            </w:r>
            <w:r w:rsidRPr="00C5175A">
              <w:rPr>
                <w:rFonts w:ascii="Arial" w:hAnsi="Arial"/>
                <w:color w:val="000000"/>
                <w:sz w:val="18"/>
                <w:szCs w:val="18"/>
                <w:lang w:val="en-GB"/>
              </w:rPr>
              <w:t>80</w:t>
            </w:r>
            <w:r w:rsidRPr="00C5175A">
              <w:rPr>
                <w:rFonts w:ascii="Arial" w:eastAsia="Times New Roman" w:hAnsi="Arial" w:cs="Arial"/>
                <w:color w:val="000000"/>
                <w:sz w:val="18"/>
                <w:szCs w:val="18"/>
                <w:lang w:val="en-GB" w:eastAsia="zh-CN"/>
              </w:rPr>
              <w:t>% at 100Mbps</w:t>
            </w:r>
          </w:p>
        </w:tc>
        <w:tc>
          <w:tcPr>
            <w:tcW w:w="1010" w:type="dxa"/>
            <w:tcBorders>
              <w:top w:val="nil"/>
              <w:left w:val="nil"/>
              <w:bottom w:val="single" w:sz="4" w:space="0" w:color="auto"/>
              <w:right w:val="single" w:sz="4" w:space="0" w:color="auto"/>
            </w:tcBorders>
            <w:shd w:val="clear" w:color="auto" w:fill="auto"/>
            <w:noWrap/>
            <w:vAlign w:val="center"/>
            <w:hideMark/>
          </w:tcPr>
          <w:p w14:paraId="25A48CC0" w14:textId="77777777" w:rsidR="00C5175A" w:rsidRPr="00C5175A" w:rsidRDefault="00C5175A" w:rsidP="00C5175A">
            <w:pPr>
              <w:keepNext/>
              <w:keepLines/>
              <w:spacing w:after="0" w:line="240" w:lineRule="auto"/>
              <w:jc w:val="center"/>
              <w:rPr>
                <w:rFonts w:ascii="Arial" w:hAnsi="Arial"/>
                <w:color w:val="000000"/>
                <w:sz w:val="18"/>
                <w:szCs w:val="18"/>
                <w:lang w:val="en-GB"/>
              </w:rPr>
            </w:pPr>
            <w:r w:rsidRPr="00C5175A">
              <w:rPr>
                <w:rFonts w:ascii="Arial" w:hAnsi="Arial"/>
                <w:color w:val="000000"/>
                <w:sz w:val="18"/>
                <w:szCs w:val="18"/>
                <w:lang w:val="en-GB"/>
              </w:rPr>
              <w:t>100</w:t>
            </w:r>
            <w:r w:rsidRPr="00C5175A">
              <w:rPr>
                <w:rFonts w:ascii="Arial" w:eastAsia="Times New Roman" w:hAnsi="Arial" w:cs="Arial"/>
                <w:color w:val="000000"/>
                <w:sz w:val="18"/>
                <w:szCs w:val="18"/>
                <w:lang w:val="en-GB" w:eastAsia="zh-CN"/>
              </w:rPr>
              <w:t>% at 1Gbps</w:t>
            </w:r>
          </w:p>
        </w:tc>
        <w:tc>
          <w:tcPr>
            <w:tcW w:w="1772"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34B87273" w14:textId="77777777" w:rsidR="00C5175A" w:rsidRPr="00C5175A" w:rsidRDefault="00C5175A" w:rsidP="00C5175A">
            <w:pPr>
              <w:keepNext/>
              <w:keepLines/>
              <w:spacing w:after="0" w:line="240" w:lineRule="auto"/>
              <w:jc w:val="center"/>
              <w:rPr>
                <w:rFonts w:ascii="Arial" w:eastAsia="Times New Roman" w:hAnsi="Arial" w:cs="Arial"/>
                <w:color w:val="000000"/>
                <w:sz w:val="18"/>
                <w:szCs w:val="18"/>
                <w:lang w:val="en-GB" w:eastAsia="zh-CN"/>
              </w:rPr>
            </w:pPr>
            <w:r w:rsidRPr="00C5175A">
              <w:rPr>
                <w:rFonts w:ascii="Arial" w:eastAsia="Times New Roman" w:hAnsi="Arial" w:cs="Arial"/>
                <w:b/>
                <w:bCs/>
                <w:color w:val="000000"/>
                <w:sz w:val="18"/>
                <w:szCs w:val="18"/>
                <w:lang w:val="en-GB" w:eastAsia="zh-CN"/>
              </w:rPr>
              <w:t>87%</w:t>
            </w:r>
            <w:r w:rsidRPr="00C5175A">
              <w:rPr>
                <w:rFonts w:ascii="Arial" w:eastAsia="Times New Roman" w:hAnsi="Arial" w:cs="Arial"/>
                <w:color w:val="000000"/>
                <w:sz w:val="18"/>
                <w:szCs w:val="18"/>
                <w:lang w:val="en-GB" w:eastAsia="zh-CN"/>
              </w:rPr>
              <w:t xml:space="preserve"> of primary health care facilities connected (</w:t>
            </w:r>
            <w:proofErr w:type="gramStart"/>
            <w:r w:rsidRPr="00C5175A">
              <w:rPr>
                <w:rFonts w:ascii="Arial" w:eastAsia="Times New Roman" w:hAnsi="Arial" w:cs="Arial"/>
                <w:color w:val="000000"/>
                <w:sz w:val="18"/>
                <w:szCs w:val="18"/>
                <w:lang w:val="en-GB" w:eastAsia="zh-CN"/>
              </w:rPr>
              <w:t>2023)*</w:t>
            </w:r>
            <w:proofErr w:type="gramEnd"/>
            <w:r w:rsidRPr="00C5175A">
              <w:rPr>
                <w:rFonts w:ascii="Arial" w:eastAsia="Times New Roman" w:hAnsi="Arial" w:cs="Arial"/>
                <w:color w:val="000000"/>
                <w:sz w:val="18"/>
                <w:szCs w:val="18"/>
                <w:lang w:val="en-GB" w:eastAsia="zh-CN"/>
              </w:rPr>
              <w:t>***</w:t>
            </w:r>
          </w:p>
        </w:tc>
      </w:tr>
      <w:tr w:rsidR="00C5175A" w:rsidRPr="00C276B7" w14:paraId="6CD84D4B" w14:textId="77777777" w:rsidTr="006F0D70">
        <w:trPr>
          <w:trHeight w:val="14"/>
        </w:trPr>
        <w:tc>
          <w:tcPr>
            <w:tcW w:w="160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9069AC6" w14:textId="77777777" w:rsidR="00C5175A" w:rsidRPr="00C5175A" w:rsidRDefault="00C5175A" w:rsidP="00C5175A">
            <w:pPr>
              <w:keepNext/>
              <w:keepLines/>
              <w:spacing w:after="0" w:line="240" w:lineRule="auto"/>
              <w:rPr>
                <w:rFonts w:ascii="Arial" w:hAnsi="Arial"/>
                <w:b/>
                <w:sz w:val="18"/>
                <w:szCs w:val="18"/>
                <w:lang w:val="en-GB"/>
              </w:rPr>
            </w:pPr>
            <w:r w:rsidRPr="00C5175A">
              <w:rPr>
                <w:rFonts w:ascii="Arial" w:hAnsi="Arial"/>
                <w:b/>
                <w:sz w:val="18"/>
                <w:szCs w:val="18"/>
                <w:lang w:val="en-GB"/>
              </w:rPr>
              <w:t>Government</w:t>
            </w:r>
            <w:r w:rsidRPr="00C5175A">
              <w:rPr>
                <w:rFonts w:ascii="Arial" w:eastAsia="Times New Roman" w:hAnsi="Arial" w:cs="Arial"/>
                <w:b/>
                <w:sz w:val="18"/>
                <w:szCs w:val="18"/>
                <w:lang w:val="en-GB" w:eastAsia="zh-CN"/>
              </w:rPr>
              <w:br/>
            </w:r>
            <w:r w:rsidRPr="00C5175A">
              <w:rPr>
                <w:rFonts w:ascii="Arial" w:hAnsi="Arial"/>
                <w:b/>
                <w:sz w:val="18"/>
                <w:szCs w:val="18"/>
                <w:lang w:val="en-GB"/>
              </w:rPr>
              <w:t>facilities</w:t>
            </w:r>
          </w:p>
        </w:tc>
        <w:tc>
          <w:tcPr>
            <w:tcW w:w="1263" w:type="dxa"/>
            <w:tcBorders>
              <w:top w:val="nil"/>
              <w:left w:val="nil"/>
              <w:bottom w:val="single" w:sz="4" w:space="0" w:color="auto"/>
              <w:right w:val="single" w:sz="4" w:space="0" w:color="auto"/>
            </w:tcBorders>
            <w:shd w:val="clear" w:color="auto" w:fill="auto"/>
            <w:vAlign w:val="center"/>
            <w:hideMark/>
          </w:tcPr>
          <w:p w14:paraId="5D6C64CF" w14:textId="77777777" w:rsidR="00C5175A" w:rsidRPr="00C5175A" w:rsidRDefault="00C5175A" w:rsidP="00C5175A">
            <w:pPr>
              <w:keepNext/>
              <w:keepLines/>
              <w:spacing w:after="0" w:line="240" w:lineRule="auto"/>
              <w:jc w:val="center"/>
              <w:rPr>
                <w:rFonts w:ascii="Arial" w:hAnsi="Arial"/>
                <w:color w:val="000000"/>
                <w:sz w:val="18"/>
                <w:szCs w:val="18"/>
                <w:lang w:val="en-GB"/>
              </w:rPr>
            </w:pPr>
            <w:r w:rsidRPr="00C5175A">
              <w:rPr>
                <w:rFonts w:ascii="Arial" w:eastAsia="Times New Roman" w:hAnsi="Arial" w:cs="Arial"/>
                <w:color w:val="000000"/>
                <w:sz w:val="18"/>
                <w:szCs w:val="18"/>
                <w:lang w:val="en-GB" w:eastAsia="zh-CN"/>
              </w:rPr>
              <w:t>% of</w:t>
            </w:r>
            <w:r w:rsidRPr="00C5175A">
              <w:rPr>
                <w:rFonts w:ascii="Arial" w:hAnsi="Arial"/>
                <w:color w:val="000000"/>
                <w:sz w:val="18"/>
                <w:szCs w:val="18"/>
                <w:lang w:val="en-GB"/>
              </w:rPr>
              <w:t xml:space="preserve"> government </w:t>
            </w:r>
            <w:r w:rsidRPr="00C5175A">
              <w:rPr>
                <w:rFonts w:ascii="Arial" w:eastAsia="Times New Roman" w:hAnsi="Arial" w:cs="Arial"/>
                <w:color w:val="000000"/>
                <w:sz w:val="18"/>
                <w:szCs w:val="18"/>
                <w:lang w:val="en-GB" w:eastAsia="zh-CN"/>
              </w:rPr>
              <w:t>offices</w:t>
            </w:r>
          </w:p>
        </w:tc>
        <w:tc>
          <w:tcPr>
            <w:tcW w:w="1263" w:type="dxa"/>
            <w:tcBorders>
              <w:top w:val="nil"/>
              <w:left w:val="nil"/>
              <w:bottom w:val="single" w:sz="4" w:space="0" w:color="auto"/>
              <w:right w:val="single" w:sz="4" w:space="0" w:color="auto"/>
            </w:tcBorders>
            <w:shd w:val="clear" w:color="auto" w:fill="auto"/>
            <w:noWrap/>
            <w:vAlign w:val="center"/>
            <w:hideMark/>
          </w:tcPr>
          <w:p w14:paraId="226452F6" w14:textId="77777777" w:rsidR="00C5175A" w:rsidRPr="00C5175A" w:rsidRDefault="00C5175A" w:rsidP="00C5175A">
            <w:pPr>
              <w:keepNext/>
              <w:keepLines/>
              <w:spacing w:after="0" w:line="240" w:lineRule="auto"/>
              <w:jc w:val="center"/>
              <w:rPr>
                <w:rFonts w:ascii="Arial" w:hAnsi="Arial"/>
                <w:color w:val="000000"/>
                <w:sz w:val="18"/>
                <w:szCs w:val="18"/>
                <w:lang w:val="en-GB"/>
              </w:rPr>
            </w:pPr>
          </w:p>
        </w:tc>
        <w:tc>
          <w:tcPr>
            <w:tcW w:w="1095" w:type="dxa"/>
            <w:tcBorders>
              <w:top w:val="nil"/>
              <w:left w:val="nil"/>
              <w:bottom w:val="single" w:sz="4" w:space="0" w:color="auto"/>
              <w:right w:val="single" w:sz="4" w:space="0" w:color="auto"/>
            </w:tcBorders>
            <w:shd w:val="clear" w:color="auto" w:fill="auto"/>
            <w:vAlign w:val="center"/>
            <w:hideMark/>
          </w:tcPr>
          <w:p w14:paraId="7DCF6135" w14:textId="77777777" w:rsidR="00C5175A" w:rsidRPr="00C5175A" w:rsidRDefault="00C5175A" w:rsidP="00C5175A">
            <w:pPr>
              <w:keepNext/>
              <w:keepLines/>
              <w:spacing w:after="0" w:line="240" w:lineRule="auto"/>
              <w:jc w:val="center"/>
              <w:rPr>
                <w:rFonts w:ascii="Arial" w:hAnsi="Arial"/>
                <w:color w:val="000000"/>
                <w:sz w:val="18"/>
                <w:szCs w:val="18"/>
                <w:lang w:val="en-GB"/>
              </w:rPr>
            </w:pPr>
            <w:r w:rsidRPr="00C5175A">
              <w:rPr>
                <w:rFonts w:ascii="Arial" w:hAnsi="Arial"/>
                <w:color w:val="000000"/>
                <w:sz w:val="18"/>
                <w:szCs w:val="18"/>
                <w:lang w:val="en-GB"/>
              </w:rPr>
              <w:t>50</w:t>
            </w:r>
            <w:r w:rsidRPr="00C5175A">
              <w:rPr>
                <w:rFonts w:ascii="Arial" w:eastAsia="Times New Roman" w:hAnsi="Arial" w:cs="Arial"/>
                <w:color w:val="000000"/>
                <w:sz w:val="18"/>
                <w:szCs w:val="18"/>
                <w:lang w:val="en-GB" w:eastAsia="zh-CN"/>
              </w:rPr>
              <w:t>% at 5Mbps</w:t>
            </w:r>
          </w:p>
        </w:tc>
        <w:tc>
          <w:tcPr>
            <w:tcW w:w="1263" w:type="dxa"/>
            <w:tcBorders>
              <w:top w:val="nil"/>
              <w:left w:val="nil"/>
              <w:bottom w:val="single" w:sz="4" w:space="0" w:color="auto"/>
              <w:right w:val="single" w:sz="4" w:space="0" w:color="auto"/>
            </w:tcBorders>
            <w:shd w:val="clear" w:color="auto" w:fill="auto"/>
            <w:noWrap/>
            <w:vAlign w:val="center"/>
            <w:hideMark/>
          </w:tcPr>
          <w:p w14:paraId="17D13727" w14:textId="77777777" w:rsidR="00C5175A" w:rsidRPr="00C5175A" w:rsidRDefault="00C5175A" w:rsidP="00C5175A">
            <w:pPr>
              <w:keepNext/>
              <w:keepLines/>
              <w:spacing w:after="0" w:line="240" w:lineRule="auto"/>
              <w:jc w:val="center"/>
              <w:rPr>
                <w:rFonts w:ascii="Arial" w:hAnsi="Arial"/>
                <w:color w:val="000000"/>
                <w:sz w:val="18"/>
                <w:szCs w:val="18"/>
                <w:lang w:val="en-GB"/>
              </w:rPr>
            </w:pPr>
            <w:r w:rsidRPr="00C5175A">
              <w:rPr>
                <w:rFonts w:ascii="Arial" w:hAnsi="Arial"/>
                <w:color w:val="000000"/>
                <w:sz w:val="18"/>
                <w:szCs w:val="18"/>
                <w:lang w:val="en-GB"/>
              </w:rPr>
              <w:t>100</w:t>
            </w:r>
            <w:r w:rsidRPr="00C5175A">
              <w:rPr>
                <w:rFonts w:ascii="Arial" w:eastAsia="Times New Roman" w:hAnsi="Arial" w:cs="Arial"/>
                <w:color w:val="000000"/>
                <w:sz w:val="18"/>
                <w:szCs w:val="18"/>
                <w:lang w:val="en-GB" w:eastAsia="zh-CN"/>
              </w:rPr>
              <w:t>% at 10Mbps</w:t>
            </w:r>
          </w:p>
        </w:tc>
        <w:tc>
          <w:tcPr>
            <w:tcW w:w="1010" w:type="dxa"/>
            <w:tcBorders>
              <w:top w:val="nil"/>
              <w:left w:val="nil"/>
              <w:bottom w:val="single" w:sz="4" w:space="0" w:color="auto"/>
              <w:right w:val="single" w:sz="4" w:space="0" w:color="auto"/>
            </w:tcBorders>
            <w:shd w:val="clear" w:color="auto" w:fill="auto"/>
            <w:noWrap/>
            <w:vAlign w:val="center"/>
            <w:hideMark/>
          </w:tcPr>
          <w:p w14:paraId="503D8140" w14:textId="77777777" w:rsidR="00C5175A" w:rsidRPr="00C5175A" w:rsidRDefault="00C5175A" w:rsidP="00C5175A">
            <w:pPr>
              <w:keepNext/>
              <w:keepLines/>
              <w:spacing w:after="0" w:line="240" w:lineRule="auto"/>
              <w:jc w:val="center"/>
              <w:rPr>
                <w:rFonts w:ascii="Arial" w:hAnsi="Arial"/>
                <w:color w:val="000000"/>
                <w:sz w:val="18"/>
                <w:szCs w:val="18"/>
                <w:lang w:val="en-GB"/>
              </w:rPr>
            </w:pPr>
            <w:r w:rsidRPr="00C5175A">
              <w:rPr>
                <w:rFonts w:ascii="Arial" w:hAnsi="Arial"/>
                <w:color w:val="000000"/>
                <w:sz w:val="18"/>
                <w:szCs w:val="18"/>
                <w:lang w:val="en-GB"/>
              </w:rPr>
              <w:t>100</w:t>
            </w:r>
            <w:r w:rsidRPr="00C5175A">
              <w:rPr>
                <w:rFonts w:ascii="Arial" w:eastAsia="Times New Roman" w:hAnsi="Arial" w:cs="Arial"/>
                <w:color w:val="000000"/>
                <w:sz w:val="18"/>
                <w:szCs w:val="18"/>
                <w:lang w:val="en-GB" w:eastAsia="zh-CN"/>
              </w:rPr>
              <w:t>% at 100Mbps</w:t>
            </w:r>
          </w:p>
        </w:tc>
        <w:tc>
          <w:tcPr>
            <w:tcW w:w="1772"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629442EC" w14:textId="77777777" w:rsidR="00C5175A" w:rsidRPr="00C5175A" w:rsidRDefault="00C5175A" w:rsidP="00C5175A">
            <w:pPr>
              <w:keepNext/>
              <w:keepLines/>
              <w:spacing w:after="0" w:line="240" w:lineRule="auto"/>
              <w:jc w:val="center"/>
              <w:rPr>
                <w:rFonts w:ascii="Arial" w:eastAsia="Times New Roman" w:hAnsi="Arial" w:cs="Arial"/>
                <w:color w:val="000000"/>
                <w:sz w:val="18"/>
                <w:szCs w:val="18"/>
                <w:lang w:val="en-GB" w:eastAsia="zh-CN"/>
              </w:rPr>
            </w:pPr>
          </w:p>
        </w:tc>
      </w:tr>
    </w:tbl>
    <w:p w14:paraId="5A86E695" w14:textId="77777777" w:rsidR="00C5175A" w:rsidRDefault="00C5175A" w:rsidP="00C5175A">
      <w:pPr>
        <w:spacing w:line="276" w:lineRule="auto"/>
        <w:ind w:left="360"/>
        <w:jc w:val="both"/>
        <w:rPr>
          <w:rFonts w:ascii="Arial" w:hAnsi="Arial" w:cs="Arial"/>
          <w:sz w:val="20"/>
          <w:szCs w:val="20"/>
        </w:rPr>
      </w:pPr>
    </w:p>
    <w:p w14:paraId="07B573E9" w14:textId="20BAF38F" w:rsidR="00C5175A" w:rsidRPr="00C5175A" w:rsidRDefault="00AE2F3B" w:rsidP="00C5175A">
      <w:pPr>
        <w:spacing w:line="276" w:lineRule="auto"/>
        <w:ind w:left="360"/>
        <w:jc w:val="center"/>
        <w:rPr>
          <w:rStyle w:val="SubtleEmphasis"/>
          <w:i w:val="0"/>
          <w:iCs w:val="0"/>
          <w:sz w:val="20"/>
          <w:szCs w:val="20"/>
        </w:rPr>
      </w:pPr>
      <w:r w:rsidRPr="00C5175A">
        <w:rPr>
          <w:rFonts w:ascii="Arial" w:hAnsi="Arial" w:cs="Arial"/>
          <w:sz w:val="20"/>
          <w:szCs w:val="20"/>
        </w:rPr>
        <w:t xml:space="preserve">Table </w:t>
      </w:r>
      <w:r w:rsidRPr="00C5175A">
        <w:rPr>
          <w:rFonts w:ascii="Arial" w:hAnsi="Arial" w:cs="Arial"/>
          <w:sz w:val="20"/>
          <w:szCs w:val="20"/>
        </w:rPr>
        <w:fldChar w:fldCharType="begin"/>
      </w:r>
      <w:r w:rsidRPr="00C5175A">
        <w:rPr>
          <w:rFonts w:ascii="Arial" w:hAnsi="Arial" w:cs="Arial"/>
          <w:sz w:val="20"/>
          <w:szCs w:val="20"/>
        </w:rPr>
        <w:instrText xml:space="preserve"> SEQ Table \* ARABIC </w:instrText>
      </w:r>
      <w:r w:rsidRPr="00C5175A">
        <w:rPr>
          <w:rFonts w:ascii="Arial" w:hAnsi="Arial" w:cs="Arial"/>
          <w:sz w:val="20"/>
          <w:szCs w:val="20"/>
        </w:rPr>
        <w:fldChar w:fldCharType="separate"/>
      </w:r>
      <w:r w:rsidRPr="00C5175A">
        <w:rPr>
          <w:rFonts w:ascii="Arial" w:hAnsi="Arial" w:cs="Arial"/>
          <w:sz w:val="20"/>
          <w:szCs w:val="20"/>
        </w:rPr>
        <w:t>1</w:t>
      </w:r>
      <w:r w:rsidRPr="00C5175A">
        <w:rPr>
          <w:rFonts w:ascii="Arial" w:hAnsi="Arial" w:cs="Arial"/>
          <w:sz w:val="20"/>
          <w:szCs w:val="20"/>
        </w:rPr>
        <w:fldChar w:fldCharType="end"/>
      </w:r>
      <w:bookmarkEnd w:id="2"/>
      <w:r w:rsidRPr="00C5175A">
        <w:rPr>
          <w:rFonts w:ascii="Arial" w:hAnsi="Arial" w:cs="Arial"/>
          <w:sz w:val="20"/>
          <w:szCs w:val="20"/>
        </w:rPr>
        <w:t xml:space="preserve">: SA Connect </w:t>
      </w:r>
      <w:r w:rsidR="00C5175A">
        <w:rPr>
          <w:rFonts w:ascii="Arial" w:hAnsi="Arial" w:cs="Arial"/>
          <w:sz w:val="20"/>
          <w:szCs w:val="20"/>
        </w:rPr>
        <w:t>T</w:t>
      </w:r>
      <w:r w:rsidRPr="00C5175A">
        <w:rPr>
          <w:rFonts w:ascii="Arial" w:hAnsi="Arial" w:cs="Arial"/>
          <w:sz w:val="20"/>
          <w:szCs w:val="20"/>
        </w:rPr>
        <w:t>argets</w:t>
      </w:r>
    </w:p>
    <w:p w14:paraId="1435F826" w14:textId="6154A7C7" w:rsidR="00AE2F3B" w:rsidRPr="00C5175A" w:rsidRDefault="00AE2F3B" w:rsidP="00C5175A">
      <w:pPr>
        <w:spacing w:line="276" w:lineRule="auto"/>
        <w:ind w:left="360"/>
        <w:jc w:val="both"/>
      </w:pPr>
      <w:r w:rsidRPr="00C5175A">
        <w:rPr>
          <w:rStyle w:val="SubtleEmphasis"/>
          <w:sz w:val="16"/>
          <w:szCs w:val="16"/>
        </w:rPr>
        <w:t xml:space="preserve">Source: </w:t>
      </w:r>
      <w:r w:rsidRPr="00C5175A">
        <w:rPr>
          <w:rFonts w:ascii="Arial" w:hAnsi="Arial"/>
          <w:i/>
          <w:iCs/>
          <w:sz w:val="16"/>
          <w:szCs w:val="16"/>
        </w:rPr>
        <w:t>FTI adaptation of Department of Communications and Digital Technologies</w:t>
      </w:r>
      <w:r w:rsidRPr="00C5175A">
        <w:rPr>
          <w:rStyle w:val="SubtleEmphasis"/>
          <w:sz w:val="16"/>
          <w:szCs w:val="16"/>
        </w:rPr>
        <w:t xml:space="preserve"> (DCDT). South Africa Connect: Creating Opportunities, Ensuring Inclusion. South Africa’s Broadband Policy, 20 November 2013.</w:t>
      </w:r>
      <w:r w:rsidRPr="00C5175A">
        <w:rPr>
          <w:sz w:val="16"/>
          <w:szCs w:val="16"/>
        </w:rPr>
        <w:t xml:space="preserve"> *</w:t>
      </w:r>
      <w:r w:rsidRPr="00C5175A">
        <w:rPr>
          <w:rStyle w:val="SubtleEmphasis"/>
          <w:sz w:val="16"/>
          <w:szCs w:val="16"/>
        </w:rPr>
        <w:t>Statistics South Africa (</w:t>
      </w:r>
      <w:proofErr w:type="spellStart"/>
      <w:r w:rsidRPr="00C5175A">
        <w:rPr>
          <w:rStyle w:val="SubtleEmphasis"/>
          <w:sz w:val="16"/>
          <w:szCs w:val="16"/>
        </w:rPr>
        <w:t>StatsSA</w:t>
      </w:r>
      <w:proofErr w:type="spellEnd"/>
      <w:r w:rsidRPr="00C5175A">
        <w:rPr>
          <w:rStyle w:val="SubtleEmphasis"/>
          <w:sz w:val="16"/>
          <w:szCs w:val="16"/>
        </w:rPr>
        <w:t>). General Household Survey 2023.  **</w:t>
      </w:r>
      <w:proofErr w:type="spellStart"/>
      <w:r w:rsidRPr="00C5175A">
        <w:rPr>
          <w:rStyle w:val="SubtleEmphasis"/>
          <w:sz w:val="16"/>
          <w:szCs w:val="16"/>
        </w:rPr>
        <w:t>Ookla</w:t>
      </w:r>
      <w:proofErr w:type="spellEnd"/>
      <w:r w:rsidRPr="00C5175A">
        <w:rPr>
          <w:rStyle w:val="SubtleEmphasis"/>
          <w:sz w:val="16"/>
          <w:szCs w:val="16"/>
        </w:rPr>
        <w:t xml:space="preserve">, </w:t>
      </w:r>
      <w:proofErr w:type="spellStart"/>
      <w:r w:rsidRPr="00C5175A">
        <w:rPr>
          <w:rStyle w:val="SubtleEmphasis"/>
          <w:sz w:val="16"/>
          <w:szCs w:val="16"/>
        </w:rPr>
        <w:t>Speedtest</w:t>
      </w:r>
      <w:proofErr w:type="spellEnd"/>
      <w:r w:rsidRPr="00C5175A">
        <w:rPr>
          <w:rStyle w:val="SubtleEmphasis"/>
          <w:sz w:val="16"/>
          <w:szCs w:val="16"/>
        </w:rPr>
        <w:t xml:space="preserve"> Global Index, 2024. South Africa median speed, September 2024. Available at: </w:t>
      </w:r>
      <w:hyperlink r:id="rId17" w:anchor="mobile" w:history="1">
        <w:r w:rsidRPr="00C5175A">
          <w:rPr>
            <w:rStyle w:val="Hyperlink"/>
            <w:rFonts w:ascii="Arial" w:hAnsi="Arial"/>
            <w:sz w:val="16"/>
            <w:szCs w:val="16"/>
          </w:rPr>
          <w:t>online</w:t>
        </w:r>
      </w:hyperlink>
      <w:r w:rsidRPr="00C5175A">
        <w:rPr>
          <w:rStyle w:val="SubtleEmphasis"/>
          <w:sz w:val="16"/>
          <w:szCs w:val="16"/>
        </w:rPr>
        <w:t xml:space="preserve"> . ***Department of Basic Education. Annual Performance Plan 2024/25, available </w:t>
      </w:r>
      <w:hyperlink r:id="rId18" w:history="1">
        <w:r w:rsidRPr="00C5175A">
          <w:rPr>
            <w:rStyle w:val="Hyperlink"/>
            <w:rFonts w:ascii="Arial" w:hAnsi="Arial"/>
            <w:sz w:val="16"/>
            <w:szCs w:val="16"/>
          </w:rPr>
          <w:t>online</w:t>
        </w:r>
      </w:hyperlink>
      <w:r w:rsidRPr="00C5175A">
        <w:rPr>
          <w:rStyle w:val="SubtleEmphasis"/>
          <w:sz w:val="16"/>
          <w:szCs w:val="16"/>
        </w:rPr>
        <w:t xml:space="preserve">; **** Parliamentary Monitoring Group, 3 November 2023. Question NW3319 to the Minister of Health, available </w:t>
      </w:r>
      <w:hyperlink r:id="rId19" w:history="1">
        <w:r w:rsidRPr="00C5175A">
          <w:rPr>
            <w:rStyle w:val="Hyperlink"/>
            <w:rFonts w:ascii="Arial" w:hAnsi="Arial"/>
            <w:sz w:val="16"/>
            <w:szCs w:val="16"/>
          </w:rPr>
          <w:t>online</w:t>
        </w:r>
      </w:hyperlink>
      <w:r w:rsidRPr="00C5175A">
        <w:rPr>
          <w:rStyle w:val="SubtleEmphasis"/>
          <w:sz w:val="16"/>
          <w:szCs w:val="16"/>
        </w:rPr>
        <w:t>.</w:t>
      </w:r>
    </w:p>
    <w:p w14:paraId="757D79AE" w14:textId="7A9AB7CF" w:rsidR="00AE2F3B" w:rsidRPr="00B52AB2" w:rsidRDefault="00D62076" w:rsidP="00C5175A">
      <w:pPr>
        <w:pStyle w:val="ListParagraph"/>
        <w:numPr>
          <w:ilvl w:val="1"/>
          <w:numId w:val="38"/>
        </w:numPr>
        <w:spacing w:after="0" w:line="276" w:lineRule="auto"/>
        <w:jc w:val="both"/>
        <w:rPr>
          <w:rFonts w:ascii="Arial" w:hAnsi="Arial" w:cs="Arial"/>
          <w:sz w:val="20"/>
          <w:szCs w:val="20"/>
        </w:rPr>
      </w:pPr>
      <w:r w:rsidRPr="00B52AB2">
        <w:rPr>
          <w:rFonts w:ascii="Arial" w:hAnsi="Arial" w:cs="Arial"/>
          <w:sz w:val="20"/>
          <w:szCs w:val="20"/>
        </w:rPr>
        <w:t>T</w:t>
      </w:r>
      <w:r w:rsidR="00AE2F3B" w:rsidRPr="00B52AB2">
        <w:rPr>
          <w:rFonts w:ascii="Arial" w:hAnsi="Arial" w:cs="Arial"/>
          <w:sz w:val="20"/>
          <w:szCs w:val="20"/>
        </w:rPr>
        <w:t xml:space="preserve">he benefits that satellite can deliver can contribute in a meaningful way to achieving the 2030 goals.  This consultation is therefore of the utmost </w:t>
      </w:r>
      <w:r w:rsidRPr="00B52AB2">
        <w:rPr>
          <w:rFonts w:ascii="Arial" w:hAnsi="Arial" w:cs="Arial"/>
          <w:sz w:val="20"/>
          <w:szCs w:val="20"/>
        </w:rPr>
        <w:t>importance,</w:t>
      </w:r>
      <w:r w:rsidR="00AE2F3B" w:rsidRPr="00B52AB2">
        <w:rPr>
          <w:rFonts w:ascii="Arial" w:hAnsi="Arial" w:cs="Arial"/>
          <w:sz w:val="20"/>
          <w:szCs w:val="20"/>
        </w:rPr>
        <w:t xml:space="preserve"> and it is vital that its outcome </w:t>
      </w:r>
      <w:r w:rsidRPr="00B52AB2">
        <w:rPr>
          <w:rFonts w:ascii="Arial" w:hAnsi="Arial" w:cs="Arial"/>
          <w:sz w:val="20"/>
          <w:szCs w:val="20"/>
        </w:rPr>
        <w:t>supports</w:t>
      </w:r>
      <w:r w:rsidR="00AE2F3B" w:rsidRPr="00B52AB2">
        <w:rPr>
          <w:rFonts w:ascii="Arial" w:hAnsi="Arial" w:cs="Arial"/>
          <w:sz w:val="20"/>
          <w:szCs w:val="20"/>
        </w:rPr>
        <w:t xml:space="preserve"> national policy goals.</w:t>
      </w:r>
    </w:p>
    <w:p w14:paraId="473542E8" w14:textId="77777777" w:rsidR="00C5175A" w:rsidRDefault="00C5175A">
      <w:pPr>
        <w:rPr>
          <w:rFonts w:ascii="Arial" w:eastAsia="Roboto" w:hAnsi="Arial" w:cs="Arial"/>
          <w:b/>
          <w:bCs/>
          <w:i/>
          <w:iCs/>
          <w:sz w:val="20"/>
          <w:szCs w:val="20"/>
        </w:rPr>
      </w:pPr>
      <w:r>
        <w:rPr>
          <w:rFonts w:ascii="Arial" w:eastAsia="Roboto" w:hAnsi="Arial" w:cs="Arial"/>
          <w:b/>
          <w:bCs/>
          <w:i/>
          <w:iCs/>
          <w:sz w:val="20"/>
          <w:szCs w:val="20"/>
        </w:rPr>
        <w:br w:type="page"/>
      </w:r>
    </w:p>
    <w:p w14:paraId="484AAAD4" w14:textId="2E6A8321" w:rsidR="00077A3C" w:rsidRDefault="00077A3C" w:rsidP="00C5175A">
      <w:pPr>
        <w:spacing w:after="0" w:line="276" w:lineRule="auto"/>
        <w:jc w:val="center"/>
        <w:rPr>
          <w:rFonts w:ascii="Arial" w:eastAsia="Roboto" w:hAnsi="Arial" w:cs="Arial"/>
          <w:b/>
          <w:bCs/>
          <w:i/>
          <w:iCs/>
          <w:sz w:val="20"/>
          <w:szCs w:val="20"/>
        </w:rPr>
      </w:pPr>
      <w:r w:rsidRPr="00077A3C">
        <w:rPr>
          <w:rFonts w:ascii="Arial" w:eastAsia="Roboto" w:hAnsi="Arial" w:cs="Arial"/>
          <w:b/>
          <w:bCs/>
          <w:i/>
          <w:iCs/>
          <w:sz w:val="20"/>
          <w:szCs w:val="20"/>
        </w:rPr>
        <w:lastRenderedPageBreak/>
        <w:t xml:space="preserve">Annexure A: South African </w:t>
      </w:r>
      <w:r w:rsidR="00C5175A">
        <w:rPr>
          <w:rFonts w:ascii="Arial" w:eastAsia="Roboto" w:hAnsi="Arial" w:cs="Arial"/>
          <w:b/>
          <w:bCs/>
          <w:i/>
          <w:iCs/>
          <w:sz w:val="20"/>
          <w:szCs w:val="20"/>
        </w:rPr>
        <w:t>P</w:t>
      </w:r>
      <w:r w:rsidRPr="00077A3C">
        <w:rPr>
          <w:rFonts w:ascii="Arial" w:eastAsia="Roboto" w:hAnsi="Arial" w:cs="Arial"/>
          <w:b/>
          <w:bCs/>
          <w:i/>
          <w:iCs/>
          <w:sz w:val="20"/>
          <w:szCs w:val="20"/>
        </w:rPr>
        <w:t xml:space="preserve">olicies for the ICT </w:t>
      </w:r>
      <w:r w:rsidR="00C5175A">
        <w:rPr>
          <w:rFonts w:ascii="Arial" w:eastAsia="Roboto" w:hAnsi="Arial" w:cs="Arial"/>
          <w:b/>
          <w:bCs/>
          <w:i/>
          <w:iCs/>
          <w:sz w:val="20"/>
          <w:szCs w:val="20"/>
        </w:rPr>
        <w:t>S</w:t>
      </w:r>
      <w:r w:rsidRPr="00077A3C">
        <w:rPr>
          <w:rFonts w:ascii="Arial" w:eastAsia="Roboto" w:hAnsi="Arial" w:cs="Arial"/>
          <w:b/>
          <w:bCs/>
          <w:i/>
          <w:iCs/>
          <w:sz w:val="20"/>
          <w:szCs w:val="20"/>
        </w:rPr>
        <w:t>ector</w:t>
      </w:r>
    </w:p>
    <w:p w14:paraId="15641551" w14:textId="77777777" w:rsidR="00751DED" w:rsidRDefault="00751DED" w:rsidP="00077A3C">
      <w:pPr>
        <w:spacing w:after="0" w:line="276" w:lineRule="auto"/>
        <w:jc w:val="both"/>
        <w:rPr>
          <w:rFonts w:ascii="Arial" w:eastAsia="Roboto" w:hAnsi="Arial" w:cs="Arial"/>
          <w:b/>
          <w:bCs/>
          <w:i/>
          <w:iCs/>
          <w:sz w:val="20"/>
          <w:szCs w:val="20"/>
        </w:rPr>
      </w:pPr>
    </w:p>
    <w:tbl>
      <w:tblPr>
        <w:tblStyle w:val="TableGrid"/>
        <w:tblW w:w="10060" w:type="dxa"/>
        <w:tblInd w:w="0" w:type="dxa"/>
        <w:tblLook w:val="04A0" w:firstRow="1" w:lastRow="0" w:firstColumn="1" w:lastColumn="0" w:noHBand="0" w:noVBand="1"/>
      </w:tblPr>
      <w:tblGrid>
        <w:gridCol w:w="10060"/>
      </w:tblGrid>
      <w:tr w:rsidR="00751DED" w:rsidRPr="00EB7293" w14:paraId="183B9502" w14:textId="77777777" w:rsidTr="00B54470">
        <w:tc>
          <w:tcPr>
            <w:tcW w:w="10060" w:type="dxa"/>
          </w:tcPr>
          <w:p w14:paraId="62209D33" w14:textId="77777777" w:rsidR="00751DED" w:rsidRPr="00EB7293" w:rsidRDefault="00751DED" w:rsidP="00B54470">
            <w:pPr>
              <w:spacing w:line="360" w:lineRule="auto"/>
              <w:jc w:val="center"/>
              <w:rPr>
                <w:rFonts w:ascii="Arial" w:hAnsi="Arial" w:cs="Arial"/>
                <w:b/>
                <w:sz w:val="20"/>
                <w:szCs w:val="20"/>
                <w:lang w:val="en-GB"/>
              </w:rPr>
            </w:pPr>
            <w:r w:rsidRPr="00EB7293">
              <w:rPr>
                <w:rFonts w:ascii="Arial" w:hAnsi="Arial" w:cs="Arial"/>
                <w:b/>
                <w:sz w:val="20"/>
                <w:szCs w:val="20"/>
                <w:lang w:val="en-GB"/>
              </w:rPr>
              <w:t>Policy document</w:t>
            </w:r>
          </w:p>
        </w:tc>
      </w:tr>
      <w:tr w:rsidR="00751DED" w:rsidRPr="00EB7293" w14:paraId="23D35557" w14:textId="77777777" w:rsidTr="00B54470">
        <w:tc>
          <w:tcPr>
            <w:tcW w:w="10060" w:type="dxa"/>
          </w:tcPr>
          <w:p w14:paraId="40D01B49" w14:textId="77777777" w:rsidR="00751DED" w:rsidRDefault="00751DED" w:rsidP="00B54470">
            <w:pPr>
              <w:rPr>
                <w:rFonts w:ascii="Arial" w:hAnsi="Arial" w:cs="Arial"/>
                <w:sz w:val="20"/>
                <w:szCs w:val="20"/>
                <w:lang w:val="en-GB"/>
              </w:rPr>
            </w:pPr>
          </w:p>
          <w:p w14:paraId="0AB383C8" w14:textId="77777777" w:rsidR="00751DED" w:rsidRPr="00EB7293" w:rsidRDefault="00751DED" w:rsidP="00B54470">
            <w:pPr>
              <w:rPr>
                <w:rFonts w:ascii="Arial" w:hAnsi="Arial" w:cs="Arial"/>
                <w:sz w:val="20"/>
                <w:szCs w:val="20"/>
                <w:lang w:val="en-GB"/>
              </w:rPr>
            </w:pPr>
            <w:r>
              <w:rPr>
                <w:rFonts w:ascii="Arial" w:hAnsi="Arial" w:cs="Arial"/>
                <w:sz w:val="20"/>
                <w:szCs w:val="20"/>
                <w:lang w:val="en-GB"/>
              </w:rPr>
              <w:t>Ministerial determination under the ECA with regard to universal access to and the universal provision of ECS and ECNS, 2010</w:t>
            </w:r>
            <w:r>
              <w:rPr>
                <w:rStyle w:val="FootnoteReference"/>
                <w:rFonts w:ascii="Arial" w:hAnsi="Arial" w:cs="Arial"/>
                <w:lang w:val="en-GB"/>
              </w:rPr>
              <w:footnoteRef/>
            </w:r>
          </w:p>
        </w:tc>
      </w:tr>
      <w:tr w:rsidR="00751DED" w14:paraId="24363C8A" w14:textId="77777777" w:rsidTr="00B54470">
        <w:tc>
          <w:tcPr>
            <w:tcW w:w="10060" w:type="dxa"/>
          </w:tcPr>
          <w:p w14:paraId="7D7DC198" w14:textId="77777777" w:rsidR="00751DED" w:rsidRDefault="00751DED" w:rsidP="00B54470">
            <w:pPr>
              <w:rPr>
                <w:rFonts w:ascii="Arial" w:hAnsi="Arial" w:cs="Arial"/>
                <w:sz w:val="20"/>
                <w:szCs w:val="20"/>
                <w:lang w:val="en-GB"/>
              </w:rPr>
            </w:pPr>
          </w:p>
          <w:p w14:paraId="5C78E000" w14:textId="77777777" w:rsidR="00751DED" w:rsidRDefault="00751DED" w:rsidP="00B54470">
            <w:pPr>
              <w:rPr>
                <w:rFonts w:ascii="Arial" w:hAnsi="Arial" w:cs="Arial"/>
                <w:sz w:val="20"/>
                <w:szCs w:val="20"/>
                <w:lang w:val="en-GB"/>
              </w:rPr>
            </w:pPr>
            <w:r>
              <w:rPr>
                <w:rFonts w:ascii="Arial" w:hAnsi="Arial" w:cs="Arial"/>
                <w:sz w:val="20"/>
                <w:szCs w:val="20"/>
                <w:lang w:val="en-GB"/>
              </w:rPr>
              <w:t>National Development Plan, 2012 (towards 2030)</w:t>
            </w:r>
          </w:p>
        </w:tc>
      </w:tr>
      <w:tr w:rsidR="00751DED" w:rsidRPr="008F3AAA" w14:paraId="1F5C9C1A" w14:textId="77777777" w:rsidTr="00B54470">
        <w:tc>
          <w:tcPr>
            <w:tcW w:w="10060" w:type="dxa"/>
          </w:tcPr>
          <w:p w14:paraId="4FBD3A1F" w14:textId="77777777" w:rsidR="00751DED" w:rsidRDefault="00751DED" w:rsidP="00B54470">
            <w:pPr>
              <w:rPr>
                <w:rFonts w:ascii="Arial" w:hAnsi="Arial" w:cs="Arial"/>
                <w:sz w:val="20"/>
                <w:szCs w:val="20"/>
                <w:lang w:val="en-GB"/>
              </w:rPr>
            </w:pPr>
          </w:p>
          <w:p w14:paraId="296B95BF" w14:textId="77777777" w:rsidR="00751DED" w:rsidRDefault="00751DED" w:rsidP="00B54470">
            <w:pPr>
              <w:rPr>
                <w:rFonts w:ascii="Arial" w:hAnsi="Arial" w:cs="Arial"/>
                <w:sz w:val="20"/>
                <w:szCs w:val="20"/>
                <w:lang w:val="en-GB"/>
              </w:rPr>
            </w:pPr>
            <w:r>
              <w:rPr>
                <w:rFonts w:ascii="Arial" w:hAnsi="Arial" w:cs="Arial"/>
                <w:sz w:val="20"/>
                <w:szCs w:val="20"/>
                <w:lang w:val="en-GB"/>
              </w:rPr>
              <w:t>ICASA Under-serviced Areas Definition Regulation, 2012</w:t>
            </w:r>
            <w:r>
              <w:rPr>
                <w:rStyle w:val="FootnoteReference"/>
                <w:rFonts w:ascii="Arial" w:hAnsi="Arial" w:cs="Arial"/>
                <w:lang w:val="en-GB"/>
              </w:rPr>
              <w:footnoteRef/>
            </w:r>
          </w:p>
        </w:tc>
      </w:tr>
      <w:tr w:rsidR="00751DED" w:rsidRPr="00EB7293" w14:paraId="73BB63CD" w14:textId="77777777" w:rsidTr="00B54470">
        <w:tc>
          <w:tcPr>
            <w:tcW w:w="10060" w:type="dxa"/>
          </w:tcPr>
          <w:p w14:paraId="3EDD5182" w14:textId="77777777" w:rsidR="00751DED" w:rsidRDefault="00751DED" w:rsidP="00B54470">
            <w:pPr>
              <w:rPr>
                <w:rFonts w:ascii="Arial" w:hAnsi="Arial" w:cs="Arial"/>
                <w:sz w:val="20"/>
                <w:szCs w:val="20"/>
                <w:lang w:val="en-GB"/>
              </w:rPr>
            </w:pPr>
          </w:p>
          <w:p w14:paraId="4B8CCDAE" w14:textId="77777777" w:rsidR="00751DED" w:rsidRPr="00EB7293" w:rsidRDefault="00751DED" w:rsidP="00B54470">
            <w:pPr>
              <w:rPr>
                <w:rFonts w:ascii="Arial" w:hAnsi="Arial" w:cs="Arial"/>
                <w:sz w:val="20"/>
                <w:szCs w:val="20"/>
                <w:lang w:val="en-GB"/>
              </w:rPr>
            </w:pPr>
            <w:r>
              <w:rPr>
                <w:rFonts w:ascii="Arial" w:hAnsi="Arial" w:cs="Arial"/>
                <w:sz w:val="20"/>
                <w:szCs w:val="20"/>
                <w:lang w:val="en-GB"/>
              </w:rPr>
              <w:t>National Broadband Policy (SA Connect), 2013</w:t>
            </w:r>
            <w:r>
              <w:rPr>
                <w:rStyle w:val="FootnoteReference"/>
                <w:rFonts w:ascii="Arial" w:hAnsi="Arial" w:cs="Arial"/>
                <w:lang w:val="en-GB"/>
              </w:rPr>
              <w:footnoteRef/>
            </w:r>
          </w:p>
        </w:tc>
      </w:tr>
      <w:tr w:rsidR="00751DED" w:rsidRPr="00EB7293" w14:paraId="5655FBD8" w14:textId="77777777" w:rsidTr="00B54470">
        <w:tc>
          <w:tcPr>
            <w:tcW w:w="10060" w:type="dxa"/>
          </w:tcPr>
          <w:p w14:paraId="76F09645" w14:textId="77777777" w:rsidR="00751DED" w:rsidRDefault="00751DED" w:rsidP="00B54470">
            <w:pPr>
              <w:rPr>
                <w:rFonts w:ascii="Arial" w:hAnsi="Arial" w:cs="Arial"/>
                <w:sz w:val="20"/>
                <w:szCs w:val="20"/>
                <w:lang w:val="en-GB"/>
              </w:rPr>
            </w:pPr>
          </w:p>
          <w:p w14:paraId="06C1DD5D" w14:textId="77777777" w:rsidR="00751DED" w:rsidRPr="00EB7293" w:rsidRDefault="00751DED" w:rsidP="00B54470">
            <w:pPr>
              <w:rPr>
                <w:rFonts w:ascii="Arial" w:hAnsi="Arial" w:cs="Arial"/>
                <w:sz w:val="20"/>
                <w:szCs w:val="20"/>
                <w:lang w:val="en-GB"/>
              </w:rPr>
            </w:pPr>
            <w:r>
              <w:rPr>
                <w:rFonts w:ascii="Arial" w:hAnsi="Arial" w:cs="Arial"/>
                <w:sz w:val="20"/>
                <w:szCs w:val="20"/>
                <w:lang w:val="en-GB"/>
              </w:rPr>
              <w:t>Policy direction to ICASA on effective competition in broadband markets and the reduction of data costs, 2016</w:t>
            </w:r>
            <w:r>
              <w:rPr>
                <w:rStyle w:val="FootnoteReference"/>
                <w:rFonts w:ascii="Arial" w:hAnsi="Arial" w:cs="Arial"/>
                <w:lang w:val="en-GB"/>
              </w:rPr>
              <w:footnoteRef/>
            </w:r>
          </w:p>
        </w:tc>
      </w:tr>
      <w:tr w:rsidR="00751DED" w14:paraId="33A95B16" w14:textId="77777777" w:rsidTr="00B54470">
        <w:tc>
          <w:tcPr>
            <w:tcW w:w="10060" w:type="dxa"/>
          </w:tcPr>
          <w:p w14:paraId="3BAB7D1D" w14:textId="77777777" w:rsidR="00751DED" w:rsidRDefault="00751DED" w:rsidP="00B54470">
            <w:pPr>
              <w:rPr>
                <w:rFonts w:ascii="Arial" w:hAnsi="Arial" w:cs="Arial"/>
                <w:sz w:val="20"/>
                <w:szCs w:val="20"/>
                <w:lang w:val="en-GB"/>
              </w:rPr>
            </w:pPr>
          </w:p>
          <w:p w14:paraId="3CEB8DBD" w14:textId="77777777" w:rsidR="00751DED" w:rsidRDefault="00751DED" w:rsidP="00B54470">
            <w:r w:rsidRPr="001C2BBC">
              <w:rPr>
                <w:rFonts w:ascii="Arial" w:hAnsi="Arial" w:cs="Arial"/>
                <w:sz w:val="20"/>
                <w:szCs w:val="20"/>
                <w:lang w:val="en-GB"/>
              </w:rPr>
              <w:t xml:space="preserve">National Integrated </w:t>
            </w:r>
            <w:r>
              <w:rPr>
                <w:rFonts w:ascii="Arial" w:hAnsi="Arial" w:cs="Arial"/>
                <w:sz w:val="20"/>
                <w:szCs w:val="20"/>
                <w:lang w:val="en-GB"/>
              </w:rPr>
              <w:t xml:space="preserve">ICT </w:t>
            </w:r>
            <w:r w:rsidRPr="001C2BBC">
              <w:rPr>
                <w:rFonts w:ascii="Arial" w:hAnsi="Arial" w:cs="Arial"/>
                <w:sz w:val="20"/>
                <w:szCs w:val="20"/>
                <w:lang w:val="en-GB"/>
              </w:rPr>
              <w:t xml:space="preserve">Policy White Paper, 2016 </w:t>
            </w:r>
          </w:p>
        </w:tc>
      </w:tr>
      <w:tr w:rsidR="00751DED" w:rsidRPr="00211360" w14:paraId="0DD8AAEC" w14:textId="77777777" w:rsidTr="00B54470">
        <w:tc>
          <w:tcPr>
            <w:tcW w:w="10060" w:type="dxa"/>
          </w:tcPr>
          <w:p w14:paraId="03182327" w14:textId="77777777" w:rsidR="00751DED" w:rsidRDefault="00751DED" w:rsidP="00B54470">
            <w:pPr>
              <w:rPr>
                <w:rFonts w:ascii="Arial" w:hAnsi="Arial" w:cs="Arial"/>
                <w:sz w:val="20"/>
                <w:szCs w:val="20"/>
              </w:rPr>
            </w:pPr>
          </w:p>
          <w:p w14:paraId="50093F92" w14:textId="77777777" w:rsidR="00751DED" w:rsidRPr="00211360" w:rsidRDefault="00751DED" w:rsidP="00B54470">
            <w:pPr>
              <w:rPr>
                <w:rFonts w:ascii="Arial" w:hAnsi="Arial" w:cs="Arial"/>
                <w:sz w:val="20"/>
                <w:szCs w:val="20"/>
                <w:lang w:val="en-GB"/>
              </w:rPr>
            </w:pPr>
            <w:r w:rsidRPr="00211360">
              <w:rPr>
                <w:rFonts w:ascii="Arial" w:hAnsi="Arial" w:cs="Arial"/>
                <w:sz w:val="20"/>
                <w:szCs w:val="20"/>
              </w:rPr>
              <w:t>Final ICT SMME Development Strategy, 2017</w:t>
            </w:r>
            <w:r w:rsidRPr="00211360">
              <w:rPr>
                <w:rStyle w:val="FootnoteReference"/>
                <w:rFonts w:ascii="Arial" w:hAnsi="Arial" w:cs="Arial"/>
              </w:rPr>
              <w:footnoteRef/>
            </w:r>
            <w:r w:rsidRPr="00211360">
              <w:rPr>
                <w:rFonts w:ascii="Arial" w:hAnsi="Arial" w:cs="Arial"/>
                <w:sz w:val="20"/>
                <w:szCs w:val="20"/>
              </w:rPr>
              <w:t xml:space="preserve"> </w:t>
            </w:r>
          </w:p>
        </w:tc>
      </w:tr>
      <w:tr w:rsidR="00751DED" w:rsidRPr="004317F5" w14:paraId="7F8298B5" w14:textId="77777777" w:rsidTr="00B54470">
        <w:tc>
          <w:tcPr>
            <w:tcW w:w="10060" w:type="dxa"/>
          </w:tcPr>
          <w:p w14:paraId="4C21D2E9" w14:textId="77777777" w:rsidR="00751DED" w:rsidRDefault="00751DED" w:rsidP="00B54470">
            <w:pPr>
              <w:rPr>
                <w:rFonts w:ascii="Arial" w:hAnsi="Arial" w:cs="Arial"/>
                <w:sz w:val="20"/>
                <w:szCs w:val="20"/>
                <w:lang w:val="en-GB"/>
              </w:rPr>
            </w:pPr>
          </w:p>
          <w:p w14:paraId="48A510CE" w14:textId="77777777" w:rsidR="00751DED" w:rsidRPr="00EB7293" w:rsidRDefault="00751DED" w:rsidP="00B54470">
            <w:pPr>
              <w:rPr>
                <w:rFonts w:ascii="Arial" w:hAnsi="Arial" w:cs="Arial"/>
                <w:sz w:val="20"/>
                <w:szCs w:val="20"/>
                <w:lang w:val="en-GB"/>
              </w:rPr>
            </w:pPr>
            <w:r>
              <w:rPr>
                <w:rFonts w:ascii="Arial" w:hAnsi="Arial" w:cs="Arial"/>
                <w:sz w:val="20"/>
                <w:szCs w:val="20"/>
                <w:lang w:val="en-GB"/>
              </w:rPr>
              <w:t>Terms of reference for the Presidential Commission on the 4</w:t>
            </w:r>
            <w:r w:rsidRPr="000932E4">
              <w:rPr>
                <w:rFonts w:ascii="Arial" w:hAnsi="Arial" w:cs="Arial"/>
                <w:sz w:val="20"/>
                <w:szCs w:val="20"/>
                <w:vertAlign w:val="superscript"/>
                <w:lang w:val="en-GB"/>
              </w:rPr>
              <w:t>th</w:t>
            </w:r>
            <w:r>
              <w:rPr>
                <w:rFonts w:ascii="Arial" w:hAnsi="Arial" w:cs="Arial"/>
                <w:sz w:val="20"/>
                <w:szCs w:val="20"/>
                <w:lang w:val="en-GB"/>
              </w:rPr>
              <w:t xml:space="preserve"> Industrial Revolution, 2019</w:t>
            </w:r>
            <w:r>
              <w:rPr>
                <w:rStyle w:val="FootnoteReference"/>
                <w:rFonts w:ascii="Arial" w:hAnsi="Arial" w:cs="Arial"/>
                <w:lang w:val="en-GB"/>
              </w:rPr>
              <w:footnoteRef/>
            </w:r>
            <w:r>
              <w:rPr>
                <w:rFonts w:ascii="Arial" w:hAnsi="Arial" w:cs="Arial"/>
                <w:sz w:val="20"/>
                <w:szCs w:val="20"/>
                <w:lang w:val="en-GB"/>
              </w:rPr>
              <w:t xml:space="preserve"> and the First Report of the Commission, 2020</w:t>
            </w:r>
            <w:r>
              <w:rPr>
                <w:rStyle w:val="FootnoteReference"/>
                <w:rFonts w:ascii="Arial" w:hAnsi="Arial" w:cs="Arial"/>
                <w:lang w:val="en-GB"/>
              </w:rPr>
              <w:footnoteRef/>
            </w:r>
            <w:r>
              <w:rPr>
                <w:rFonts w:ascii="Arial" w:hAnsi="Arial" w:cs="Arial"/>
                <w:sz w:val="20"/>
                <w:szCs w:val="20"/>
                <w:lang w:val="en-GB"/>
              </w:rPr>
              <w:t xml:space="preserve"> </w:t>
            </w:r>
            <w:r>
              <w:rPr>
                <w:rStyle w:val="FootnoteReference"/>
                <w:rFonts w:ascii="Arial" w:hAnsi="Arial" w:cs="Arial"/>
                <w:lang w:val="en-GB"/>
              </w:rPr>
              <w:footnoteRef/>
            </w:r>
          </w:p>
        </w:tc>
      </w:tr>
      <w:tr w:rsidR="00751DED" w:rsidRPr="002C0605" w14:paraId="52E31A5F" w14:textId="77777777" w:rsidTr="00B54470">
        <w:tc>
          <w:tcPr>
            <w:tcW w:w="10060" w:type="dxa"/>
          </w:tcPr>
          <w:p w14:paraId="50294AD8" w14:textId="77777777" w:rsidR="00751DED" w:rsidRDefault="00751DED" w:rsidP="00B54470">
            <w:pPr>
              <w:rPr>
                <w:rFonts w:ascii="Arial" w:hAnsi="Arial" w:cs="Arial"/>
                <w:sz w:val="20"/>
                <w:szCs w:val="20"/>
                <w:lang w:val="en-GB"/>
              </w:rPr>
            </w:pPr>
          </w:p>
          <w:p w14:paraId="5B291A4E" w14:textId="77777777" w:rsidR="00751DED" w:rsidRDefault="00751DED" w:rsidP="00B54470">
            <w:pPr>
              <w:rPr>
                <w:rFonts w:ascii="Arial" w:hAnsi="Arial" w:cs="Arial"/>
                <w:sz w:val="20"/>
                <w:szCs w:val="20"/>
                <w:lang w:val="en-GB"/>
              </w:rPr>
            </w:pPr>
            <w:r>
              <w:rPr>
                <w:rFonts w:ascii="Arial" w:hAnsi="Arial" w:cs="Arial"/>
                <w:sz w:val="20"/>
                <w:szCs w:val="20"/>
                <w:lang w:val="en-GB"/>
              </w:rPr>
              <w:t>Minutes of the Parliamentary Monitoring Group, 2019</w:t>
            </w:r>
            <w:r>
              <w:rPr>
                <w:rStyle w:val="FootnoteReference"/>
                <w:rFonts w:ascii="Arial" w:hAnsi="Arial" w:cs="Arial"/>
                <w:lang w:val="en-GB"/>
              </w:rPr>
              <w:footnoteRef/>
            </w:r>
          </w:p>
        </w:tc>
      </w:tr>
      <w:tr w:rsidR="00751DED" w:rsidRPr="00487F2E" w14:paraId="6FD89231" w14:textId="77777777" w:rsidTr="00B54470">
        <w:tc>
          <w:tcPr>
            <w:tcW w:w="10060" w:type="dxa"/>
          </w:tcPr>
          <w:p w14:paraId="6D7787E6" w14:textId="77777777" w:rsidR="00751DED" w:rsidRDefault="00751DED" w:rsidP="00B54470">
            <w:pPr>
              <w:rPr>
                <w:rFonts w:ascii="Arial" w:hAnsi="Arial" w:cs="Arial"/>
                <w:sz w:val="20"/>
                <w:szCs w:val="20"/>
                <w:lang w:val="en-GB"/>
              </w:rPr>
            </w:pPr>
          </w:p>
          <w:p w14:paraId="1DA57725" w14:textId="77777777" w:rsidR="00751DED" w:rsidRDefault="00751DED" w:rsidP="00B54470">
            <w:pPr>
              <w:rPr>
                <w:rFonts w:ascii="Arial" w:hAnsi="Arial" w:cs="Arial"/>
                <w:sz w:val="20"/>
                <w:szCs w:val="20"/>
                <w:lang w:val="en-GB"/>
              </w:rPr>
            </w:pPr>
            <w:r>
              <w:rPr>
                <w:rFonts w:ascii="Arial" w:hAnsi="Arial" w:cs="Arial"/>
                <w:sz w:val="20"/>
                <w:szCs w:val="20"/>
                <w:lang w:val="en-GB"/>
              </w:rPr>
              <w:t>National Digital Health Strategy 2019-2024</w:t>
            </w:r>
            <w:r>
              <w:rPr>
                <w:rStyle w:val="FootnoteReference"/>
                <w:rFonts w:ascii="Arial" w:hAnsi="Arial" w:cs="Arial"/>
                <w:lang w:val="en-GB"/>
              </w:rPr>
              <w:footnoteRef/>
            </w:r>
          </w:p>
        </w:tc>
      </w:tr>
      <w:tr w:rsidR="00751DED" w:rsidRPr="00EB7293" w14:paraId="51F376A0" w14:textId="77777777" w:rsidTr="00B54470">
        <w:tc>
          <w:tcPr>
            <w:tcW w:w="10060" w:type="dxa"/>
          </w:tcPr>
          <w:p w14:paraId="626D5424" w14:textId="77777777" w:rsidR="00751DED" w:rsidRDefault="00751DED" w:rsidP="00B54470">
            <w:pPr>
              <w:rPr>
                <w:rFonts w:ascii="Arial" w:hAnsi="Arial" w:cs="Arial"/>
                <w:sz w:val="20"/>
                <w:szCs w:val="20"/>
                <w:lang w:val="en-GB"/>
              </w:rPr>
            </w:pPr>
          </w:p>
          <w:p w14:paraId="1741CA1D" w14:textId="77777777" w:rsidR="00751DED" w:rsidRPr="00EB7293" w:rsidRDefault="00751DED" w:rsidP="00B54470">
            <w:pPr>
              <w:rPr>
                <w:rFonts w:ascii="Arial" w:hAnsi="Arial" w:cs="Arial"/>
                <w:sz w:val="20"/>
                <w:szCs w:val="20"/>
                <w:lang w:val="en-GB"/>
              </w:rPr>
            </w:pPr>
            <w:r>
              <w:rPr>
                <w:rFonts w:ascii="Arial" w:hAnsi="Arial" w:cs="Arial"/>
                <w:sz w:val="20"/>
                <w:szCs w:val="20"/>
                <w:lang w:val="en-GB"/>
              </w:rPr>
              <w:t>Revised Strategic Plan 2020-2025 for USAASA</w:t>
            </w:r>
            <w:r>
              <w:rPr>
                <w:rStyle w:val="FootnoteReference"/>
                <w:rFonts w:ascii="Arial" w:hAnsi="Arial" w:cs="Arial"/>
                <w:lang w:val="en-GB"/>
              </w:rPr>
              <w:footnoteRef/>
            </w:r>
          </w:p>
        </w:tc>
      </w:tr>
      <w:tr w:rsidR="00751DED" w:rsidRPr="002C0605" w14:paraId="69A1C0FA" w14:textId="77777777" w:rsidTr="00B54470">
        <w:tc>
          <w:tcPr>
            <w:tcW w:w="10060" w:type="dxa"/>
          </w:tcPr>
          <w:p w14:paraId="041ACBE5" w14:textId="77777777" w:rsidR="00751DED" w:rsidRDefault="00751DED" w:rsidP="00B54470">
            <w:pPr>
              <w:rPr>
                <w:rFonts w:ascii="Arial" w:hAnsi="Arial" w:cs="Arial"/>
                <w:sz w:val="20"/>
                <w:szCs w:val="20"/>
              </w:rPr>
            </w:pPr>
          </w:p>
          <w:p w14:paraId="130CB5A9" w14:textId="77777777" w:rsidR="00751DED" w:rsidRPr="002C0605" w:rsidRDefault="00751DED" w:rsidP="00B54470">
            <w:pPr>
              <w:rPr>
                <w:rFonts w:ascii="Arial" w:hAnsi="Arial" w:cs="Arial"/>
                <w:sz w:val="20"/>
                <w:szCs w:val="20"/>
                <w:lang w:val="en-GB"/>
              </w:rPr>
            </w:pPr>
            <w:r w:rsidRPr="002C0605">
              <w:rPr>
                <w:rFonts w:ascii="Arial" w:hAnsi="Arial" w:cs="Arial"/>
                <w:sz w:val="20"/>
                <w:szCs w:val="20"/>
              </w:rPr>
              <w:t>Discussion Paper on 4IR Youth Expo (June 2023)</w:t>
            </w:r>
            <w:r>
              <w:rPr>
                <w:rStyle w:val="FootnoteReference"/>
                <w:rFonts w:ascii="Arial" w:hAnsi="Arial" w:cs="Arial"/>
                <w:lang w:val="en-GB"/>
              </w:rPr>
              <w:footnoteRef/>
            </w:r>
          </w:p>
        </w:tc>
      </w:tr>
      <w:tr w:rsidR="00751DED" w:rsidRPr="002C0605" w14:paraId="4BDC8860" w14:textId="77777777" w:rsidTr="00B54470">
        <w:tc>
          <w:tcPr>
            <w:tcW w:w="10060" w:type="dxa"/>
          </w:tcPr>
          <w:p w14:paraId="7D751394" w14:textId="77777777" w:rsidR="00751DED" w:rsidRPr="008A0E5A" w:rsidRDefault="00751DED" w:rsidP="00B54470">
            <w:pPr>
              <w:rPr>
                <w:rFonts w:ascii="Arial" w:hAnsi="Arial" w:cs="Arial"/>
                <w:sz w:val="20"/>
                <w:szCs w:val="20"/>
              </w:rPr>
            </w:pPr>
          </w:p>
          <w:p w14:paraId="0F7D1007" w14:textId="77777777" w:rsidR="00751DED" w:rsidRPr="008A0E5A" w:rsidRDefault="00751DED" w:rsidP="00B54470">
            <w:pPr>
              <w:rPr>
                <w:rFonts w:ascii="Arial" w:hAnsi="Arial" w:cs="Arial"/>
                <w:sz w:val="20"/>
                <w:szCs w:val="20"/>
              </w:rPr>
            </w:pPr>
            <w:r w:rsidRPr="008A0E5A">
              <w:rPr>
                <w:rFonts w:ascii="Arial" w:hAnsi="Arial" w:cs="Arial"/>
                <w:sz w:val="20"/>
                <w:szCs w:val="20"/>
              </w:rPr>
              <w:t>Competition Commission Data Services Market Inquiry (December 2019)</w:t>
            </w:r>
            <w:r w:rsidRPr="008A0E5A">
              <w:rPr>
                <w:rStyle w:val="FootnoteReference"/>
                <w:rFonts w:ascii="Arial" w:hAnsi="Arial" w:cs="Arial"/>
                <w:sz w:val="20"/>
                <w:szCs w:val="20"/>
              </w:rPr>
              <w:footnoteRef/>
            </w:r>
          </w:p>
        </w:tc>
      </w:tr>
      <w:tr w:rsidR="00751DED" w:rsidRPr="002C0605" w14:paraId="41B6FF04" w14:textId="77777777" w:rsidTr="00B54470">
        <w:tc>
          <w:tcPr>
            <w:tcW w:w="10060" w:type="dxa"/>
          </w:tcPr>
          <w:p w14:paraId="6668AEAD" w14:textId="77777777" w:rsidR="00751DED" w:rsidRPr="008A0E5A" w:rsidRDefault="00751DED" w:rsidP="00B54470">
            <w:pPr>
              <w:rPr>
                <w:rFonts w:ascii="Arial" w:hAnsi="Arial" w:cs="Arial"/>
                <w:sz w:val="20"/>
                <w:szCs w:val="20"/>
              </w:rPr>
            </w:pPr>
          </w:p>
          <w:p w14:paraId="590220F3" w14:textId="77777777" w:rsidR="00751DED" w:rsidRPr="008A0E5A" w:rsidRDefault="00751DED" w:rsidP="00B54470">
            <w:pPr>
              <w:rPr>
                <w:rFonts w:ascii="Arial" w:hAnsi="Arial" w:cs="Arial"/>
                <w:sz w:val="20"/>
                <w:szCs w:val="20"/>
              </w:rPr>
            </w:pPr>
            <w:r w:rsidRPr="008A0E5A">
              <w:rPr>
                <w:rFonts w:ascii="Arial" w:hAnsi="Arial" w:cs="Arial"/>
                <w:sz w:val="20"/>
                <w:szCs w:val="20"/>
              </w:rPr>
              <w:t>ICASA Mobile Broadband Service Inquiry (March 2021)</w:t>
            </w:r>
            <w:r w:rsidRPr="008A0E5A">
              <w:rPr>
                <w:rStyle w:val="FootnoteReference"/>
                <w:rFonts w:ascii="Arial" w:hAnsi="Arial" w:cs="Arial"/>
                <w:sz w:val="20"/>
                <w:szCs w:val="20"/>
              </w:rPr>
              <w:footnoteRef/>
            </w:r>
          </w:p>
        </w:tc>
      </w:tr>
    </w:tbl>
    <w:p w14:paraId="7BEDF57A" w14:textId="77777777" w:rsidR="00751DED" w:rsidRDefault="00751DED" w:rsidP="00077A3C">
      <w:pPr>
        <w:spacing w:after="0" w:line="276" w:lineRule="auto"/>
        <w:jc w:val="both"/>
        <w:rPr>
          <w:rFonts w:ascii="Arial" w:eastAsia="Roboto" w:hAnsi="Arial" w:cs="Arial"/>
          <w:b/>
          <w:bCs/>
          <w:i/>
          <w:iCs/>
          <w:sz w:val="20"/>
          <w:szCs w:val="20"/>
        </w:rPr>
      </w:pPr>
    </w:p>
    <w:p w14:paraId="7E992926" w14:textId="77777777" w:rsidR="00751DED" w:rsidRPr="00EC1D03" w:rsidRDefault="00751DED" w:rsidP="00751DED">
      <w:pPr>
        <w:pStyle w:val="FootnoteText"/>
        <w:rPr>
          <w:lang w:val="en-GB"/>
        </w:rPr>
      </w:pPr>
      <w:r>
        <w:rPr>
          <w:rStyle w:val="FootnoteReference"/>
        </w:rPr>
        <w:footnoteRef/>
      </w:r>
      <w:r>
        <w:t xml:space="preserve"> </w:t>
      </w:r>
      <w:hyperlink r:id="rId20" w:history="1">
        <w:r>
          <w:rPr>
            <w:rStyle w:val="Hyperlink"/>
          </w:rPr>
          <w:t>za-government-gazette-dated-2010-02-08-no-32939.pdf (</w:t>
        </w:r>
        <w:proofErr w:type="spellStart"/>
        <w:proofErr w:type="gramStart"/>
        <w:r>
          <w:rPr>
            <w:rStyle w:val="Hyperlink"/>
          </w:rPr>
          <w:t>gazettes.africa</w:t>
        </w:r>
        <w:proofErr w:type="spellEnd"/>
        <w:proofErr w:type="gramEnd"/>
        <w:r>
          <w:rPr>
            <w:rStyle w:val="Hyperlink"/>
          </w:rPr>
          <w:t>)</w:t>
        </w:r>
      </w:hyperlink>
    </w:p>
    <w:p w14:paraId="54CCA0D3" w14:textId="77777777" w:rsidR="00751DED" w:rsidRPr="008F3AAA" w:rsidRDefault="00751DED" w:rsidP="00751DED">
      <w:pPr>
        <w:pStyle w:val="FootnoteText"/>
        <w:rPr>
          <w:lang w:val="en-GB"/>
        </w:rPr>
      </w:pPr>
      <w:r>
        <w:rPr>
          <w:rStyle w:val="FootnoteReference"/>
        </w:rPr>
        <w:footnoteRef/>
      </w:r>
      <w:r>
        <w:t xml:space="preserve"> </w:t>
      </w:r>
      <w:hyperlink r:id="rId21" w:history="1">
        <w:r>
          <w:rPr>
            <w:rStyle w:val="Hyperlink"/>
          </w:rPr>
          <w:t>35675_10-9_ICASA_Layout 1 (</w:t>
        </w:r>
        <w:proofErr w:type="spellStart"/>
        <w:proofErr w:type="gramStart"/>
        <w:r>
          <w:rPr>
            <w:rStyle w:val="Hyperlink"/>
          </w:rPr>
          <w:t>gazettes.africa</w:t>
        </w:r>
        <w:proofErr w:type="spellEnd"/>
        <w:proofErr w:type="gramEnd"/>
        <w:r>
          <w:rPr>
            <w:rStyle w:val="Hyperlink"/>
          </w:rPr>
          <w:t>)</w:t>
        </w:r>
      </w:hyperlink>
    </w:p>
    <w:p w14:paraId="49429F89" w14:textId="77777777" w:rsidR="00751DED" w:rsidRPr="00211360" w:rsidRDefault="00751DED" w:rsidP="00751DED">
      <w:pPr>
        <w:pStyle w:val="FootnoteText"/>
        <w:rPr>
          <w:lang w:val="en-GB"/>
        </w:rPr>
      </w:pPr>
      <w:r>
        <w:rPr>
          <w:rStyle w:val="FootnoteReference"/>
        </w:rPr>
        <w:footnoteRef/>
      </w:r>
      <w:r>
        <w:t xml:space="preserve"> </w:t>
      </w:r>
      <w:hyperlink r:id="rId22" w:history="1">
        <w:r>
          <w:rPr>
            <w:rStyle w:val="Hyperlink"/>
          </w:rPr>
          <w:t>DCDT - Gazettes - Government Gazette no. 33377: SA Broadband Policy</w:t>
        </w:r>
      </w:hyperlink>
    </w:p>
    <w:p w14:paraId="1BEF1F4B" w14:textId="77777777" w:rsidR="00751DED" w:rsidRPr="000932E4" w:rsidRDefault="00751DED" w:rsidP="00751DED">
      <w:pPr>
        <w:pStyle w:val="FootnoteText"/>
        <w:rPr>
          <w:lang w:val="en-GB"/>
        </w:rPr>
      </w:pPr>
      <w:r>
        <w:rPr>
          <w:rStyle w:val="FootnoteReference"/>
        </w:rPr>
        <w:footnoteRef/>
      </w:r>
      <w:r>
        <w:t xml:space="preserve"> </w:t>
      </w:r>
      <w:hyperlink r:id="rId23" w:history="1">
        <w:r>
          <w:rPr>
            <w:rStyle w:val="Hyperlink"/>
          </w:rPr>
          <w:t>DCDT - Gazettes - Government Gazette No.39781: Policy Direction to the Independent Communications Authority of South Africa on Effective Competition in Broadband Markets and the Reduction of Data Costs</w:t>
        </w:r>
      </w:hyperlink>
    </w:p>
    <w:p w14:paraId="3F902F87" w14:textId="77777777" w:rsidR="00751DED" w:rsidRPr="00211360" w:rsidRDefault="00751DED" w:rsidP="00751DED">
      <w:pPr>
        <w:pStyle w:val="FootnoteText"/>
        <w:rPr>
          <w:lang w:val="en-GB"/>
        </w:rPr>
      </w:pPr>
      <w:r>
        <w:rPr>
          <w:rStyle w:val="FootnoteReference"/>
        </w:rPr>
        <w:footnoteRef/>
      </w:r>
      <w:r>
        <w:t xml:space="preserve"> </w:t>
      </w:r>
      <w:hyperlink r:id="rId24" w:history="1">
        <w:r>
          <w:rPr>
            <w:rStyle w:val="Hyperlink"/>
          </w:rPr>
          <w:t>DCDT - Gazettes - Government Gazette No. 41243: Final ICT SMME Development Strategy</w:t>
        </w:r>
      </w:hyperlink>
    </w:p>
    <w:p w14:paraId="197C1920" w14:textId="77777777" w:rsidR="00751DED" w:rsidRPr="000932E4" w:rsidRDefault="00751DED" w:rsidP="00751DED">
      <w:pPr>
        <w:pStyle w:val="FootnoteText"/>
        <w:rPr>
          <w:lang w:val="en-GB"/>
        </w:rPr>
      </w:pPr>
      <w:r>
        <w:rPr>
          <w:rStyle w:val="FootnoteReference"/>
        </w:rPr>
        <w:footnoteRef/>
      </w:r>
      <w:r>
        <w:t xml:space="preserve"> </w:t>
      </w:r>
      <w:hyperlink r:id="rId25" w:history="1">
        <w:r>
          <w:rPr>
            <w:rStyle w:val="Hyperlink"/>
          </w:rPr>
          <w:t>DCDT - Gazettes - Government Gazette No.42388: Presidential Commission on Fourth Industrial Revolution: Members and Terms of Reference</w:t>
        </w:r>
      </w:hyperlink>
    </w:p>
    <w:p w14:paraId="48DC9440" w14:textId="77777777" w:rsidR="00751DED" w:rsidRPr="004317F5" w:rsidRDefault="00751DED" w:rsidP="00751DED">
      <w:pPr>
        <w:pStyle w:val="FootnoteText"/>
        <w:rPr>
          <w:lang w:val="en-GB"/>
        </w:rPr>
      </w:pPr>
      <w:r>
        <w:rPr>
          <w:rStyle w:val="FootnoteReference"/>
        </w:rPr>
        <w:footnoteRef/>
      </w:r>
      <w:r>
        <w:t xml:space="preserve"> </w:t>
      </w:r>
      <w:hyperlink r:id="rId26" w:history="1">
        <w:r>
          <w:rPr>
            <w:rStyle w:val="Hyperlink"/>
          </w:rPr>
          <w:t>Report of the Presidential Commission on the 4th Industrial Revolution (www.gov.za)</w:t>
        </w:r>
      </w:hyperlink>
    </w:p>
    <w:p w14:paraId="51303ADC" w14:textId="77777777" w:rsidR="00751DED" w:rsidRPr="001F2076" w:rsidRDefault="00751DED" w:rsidP="00751DED">
      <w:pPr>
        <w:pStyle w:val="FootnoteText"/>
        <w:rPr>
          <w:lang w:val="en-GB"/>
        </w:rPr>
      </w:pPr>
      <w:r>
        <w:rPr>
          <w:rStyle w:val="FootnoteReference"/>
        </w:rPr>
        <w:footnoteRef/>
      </w:r>
      <w:r>
        <w:t xml:space="preserve"> </w:t>
      </w:r>
      <w:hyperlink r:id="rId27" w:history="1">
        <w:r>
          <w:rPr>
            <w:rStyle w:val="Hyperlink"/>
          </w:rPr>
          <w:t>The state and impact of the Fourth Industrial Revolution (destea.gov.za)</w:t>
        </w:r>
      </w:hyperlink>
    </w:p>
    <w:p w14:paraId="424EDB12" w14:textId="77777777" w:rsidR="00751DED" w:rsidRPr="008356B3" w:rsidRDefault="00751DED" w:rsidP="00751DED">
      <w:pPr>
        <w:pStyle w:val="FootnoteText"/>
        <w:rPr>
          <w:lang w:val="en-GB"/>
        </w:rPr>
      </w:pPr>
      <w:r>
        <w:rPr>
          <w:rStyle w:val="FootnoteReference"/>
        </w:rPr>
        <w:footnoteRef/>
      </w:r>
      <w:r>
        <w:t xml:space="preserve"> </w:t>
      </w:r>
      <w:hyperlink r:id="rId28" w:history="1">
        <w:r>
          <w:rPr>
            <w:rStyle w:val="Hyperlink"/>
          </w:rPr>
          <w:t>Fourth Industrial Revolution (4IR) Colloquium | PMG</w:t>
        </w:r>
      </w:hyperlink>
    </w:p>
    <w:p w14:paraId="66371083" w14:textId="77777777" w:rsidR="00751DED" w:rsidRPr="00487F2E" w:rsidRDefault="00751DED" w:rsidP="00751DED">
      <w:pPr>
        <w:pStyle w:val="FootnoteText"/>
        <w:rPr>
          <w:lang w:val="en-GB"/>
        </w:rPr>
      </w:pPr>
      <w:r>
        <w:rPr>
          <w:rStyle w:val="FootnoteReference"/>
        </w:rPr>
        <w:footnoteRef/>
      </w:r>
      <w:r>
        <w:t xml:space="preserve"> </w:t>
      </w:r>
      <w:hyperlink r:id="rId29" w:history="1">
        <w:r>
          <w:rPr>
            <w:rStyle w:val="Hyperlink"/>
          </w:rPr>
          <w:t>national-digital-strategy-for-south-africa-2019-2024-b.pdf (health.gov.za)</w:t>
        </w:r>
      </w:hyperlink>
    </w:p>
    <w:p w14:paraId="69815CA9" w14:textId="77777777" w:rsidR="00751DED" w:rsidRPr="008A4778" w:rsidRDefault="00751DED" w:rsidP="00751DED">
      <w:pPr>
        <w:pStyle w:val="FootnoteText"/>
        <w:rPr>
          <w:lang w:val="en-GB"/>
        </w:rPr>
      </w:pPr>
      <w:r>
        <w:rPr>
          <w:rStyle w:val="FootnoteReference"/>
        </w:rPr>
        <w:footnoteRef/>
      </w:r>
      <w:r>
        <w:t xml:space="preserve"> </w:t>
      </w:r>
      <w:hyperlink r:id="rId30" w:history="1">
        <w:r>
          <w:rPr>
            <w:rStyle w:val="Hyperlink"/>
          </w:rPr>
          <w:t>static.pmg.org.za/REVISED_USAASA_STRATEGIC_PLAN_2020-2025_Audited_005_002.pdf</w:t>
        </w:r>
      </w:hyperlink>
    </w:p>
    <w:p w14:paraId="22CCAEE4" w14:textId="77777777" w:rsidR="00751DED" w:rsidRPr="002C0605" w:rsidRDefault="00751DED" w:rsidP="00751DED">
      <w:pPr>
        <w:pStyle w:val="FootnoteText"/>
        <w:rPr>
          <w:lang w:val="en-GB"/>
        </w:rPr>
      </w:pPr>
      <w:r>
        <w:rPr>
          <w:rStyle w:val="FootnoteReference"/>
        </w:rPr>
        <w:footnoteRef/>
      </w:r>
      <w:r>
        <w:t xml:space="preserve"> </w:t>
      </w:r>
      <w:hyperlink r:id="rId31" w:history="1">
        <w:r>
          <w:rPr>
            <w:rStyle w:val="Hyperlink"/>
          </w:rPr>
          <w:t>Discussion_Paper_4IR.pdf (parliament.gov.za)</w:t>
        </w:r>
      </w:hyperlink>
    </w:p>
    <w:p w14:paraId="215E1F19" w14:textId="77777777" w:rsidR="00751DED" w:rsidRPr="008E1DD8" w:rsidRDefault="00751DED" w:rsidP="00751DED">
      <w:pPr>
        <w:pStyle w:val="FootnoteText"/>
        <w:rPr>
          <w:rFonts w:ascii="Arial" w:hAnsi="Arial" w:cs="Arial"/>
        </w:rPr>
      </w:pPr>
      <w:r w:rsidRPr="008E1DD8">
        <w:rPr>
          <w:rStyle w:val="FootnoteReference"/>
          <w:rFonts w:ascii="Arial" w:hAnsi="Arial" w:cs="Arial"/>
        </w:rPr>
        <w:footnoteRef/>
      </w:r>
      <w:r w:rsidRPr="008E1DD8">
        <w:rPr>
          <w:rFonts w:ascii="Arial" w:hAnsi="Arial" w:cs="Arial"/>
        </w:rPr>
        <w:t xml:space="preserve"> </w:t>
      </w:r>
      <w:hyperlink r:id="rId32" w:history="1">
        <w:r w:rsidRPr="009F1BA0">
          <w:rPr>
            <w:rStyle w:val="Hyperlink"/>
            <w:rFonts w:ascii="Arial" w:hAnsi="Arial" w:cs="Arial"/>
            <w:sz w:val="18"/>
            <w:szCs w:val="18"/>
          </w:rPr>
          <w:t>Data Services Market Inquiry: Final Report</w:t>
        </w:r>
      </w:hyperlink>
    </w:p>
    <w:p w14:paraId="61F84D2D" w14:textId="32DBB363" w:rsidR="00751DED" w:rsidRDefault="00751DED" w:rsidP="00751DED">
      <w:pPr>
        <w:spacing w:after="0" w:line="276" w:lineRule="auto"/>
        <w:jc w:val="both"/>
        <w:rPr>
          <w:rFonts w:ascii="Arial" w:eastAsia="Roboto" w:hAnsi="Arial" w:cs="Arial"/>
          <w:b/>
          <w:bCs/>
          <w:i/>
          <w:iCs/>
          <w:sz w:val="20"/>
          <w:szCs w:val="20"/>
        </w:rPr>
      </w:pPr>
      <w:r w:rsidRPr="009F1BA0">
        <w:rPr>
          <w:rStyle w:val="FootnoteReference"/>
          <w:rFonts w:ascii="Arial" w:hAnsi="Arial" w:cs="Arial"/>
          <w:sz w:val="18"/>
          <w:szCs w:val="18"/>
        </w:rPr>
        <w:footnoteRef/>
      </w:r>
      <w:r w:rsidRPr="009F1BA0">
        <w:rPr>
          <w:rFonts w:ascii="Arial" w:hAnsi="Arial" w:cs="Arial"/>
          <w:sz w:val="18"/>
          <w:szCs w:val="18"/>
        </w:rPr>
        <w:t xml:space="preserve"> </w:t>
      </w:r>
      <w:hyperlink r:id="rId33" w:history="1">
        <w:r w:rsidRPr="009F1BA0">
          <w:rPr>
            <w:rStyle w:val="Hyperlink"/>
            <w:rFonts w:ascii="Arial" w:hAnsi="Arial" w:cs="Arial"/>
            <w:sz w:val="18"/>
            <w:szCs w:val="18"/>
          </w:rPr>
          <w:t>Findings Document on Mobile Broadband Services Inquiry</w:t>
        </w:r>
      </w:hyperlink>
    </w:p>
    <w:p w14:paraId="0014AAF1" w14:textId="5E34D2C4" w:rsidR="00242ECC" w:rsidRPr="00171E8C" w:rsidRDefault="00ED75CA" w:rsidP="00242ECC">
      <w:pPr>
        <w:spacing w:after="0" w:line="276" w:lineRule="auto"/>
        <w:jc w:val="both"/>
        <w:rPr>
          <w:rFonts w:ascii="Arial" w:eastAsia="Roboto" w:hAnsi="Arial" w:cs="Arial"/>
          <w:b/>
          <w:bCs/>
          <w:i/>
          <w:iCs/>
          <w:sz w:val="20"/>
          <w:szCs w:val="20"/>
        </w:rPr>
      </w:pPr>
      <w:r w:rsidRPr="00171E8C">
        <w:rPr>
          <w:rFonts w:ascii="Arial" w:eastAsia="Roboto" w:hAnsi="Arial" w:cs="Arial"/>
          <w:b/>
          <w:bCs/>
          <w:i/>
          <w:iCs/>
          <w:sz w:val="20"/>
          <w:szCs w:val="20"/>
        </w:rPr>
        <w:lastRenderedPageBreak/>
        <w:t xml:space="preserve">Annex B: </w:t>
      </w:r>
      <w:r w:rsidR="00242ECC" w:rsidRPr="00171E8C">
        <w:rPr>
          <w:rFonts w:ascii="Arial" w:eastAsia="Roboto" w:hAnsi="Arial" w:cs="Arial"/>
          <w:b/>
          <w:bCs/>
          <w:i/>
          <w:iCs/>
          <w:sz w:val="20"/>
          <w:szCs w:val="20"/>
        </w:rPr>
        <w:t xml:space="preserve">National Economic Research Associates, “How to Price Satellite Spectrum”, 1 November 2024 </w:t>
      </w:r>
    </w:p>
    <w:p w14:paraId="7A07B751" w14:textId="3DEF12FF" w:rsidR="00FF40C0" w:rsidRPr="00597E10" w:rsidRDefault="00FF40C0" w:rsidP="00FF40C0">
      <w:pPr>
        <w:spacing w:after="0" w:line="276" w:lineRule="auto"/>
        <w:jc w:val="both"/>
        <w:rPr>
          <w:rFonts w:ascii="Arial" w:eastAsia="Roboto" w:hAnsi="Arial" w:cs="Arial"/>
          <w:sz w:val="20"/>
          <w:szCs w:val="20"/>
        </w:rPr>
      </w:pPr>
    </w:p>
    <w:sectPr w:rsidR="00FF40C0" w:rsidRPr="00597E10" w:rsidSect="00DA3784">
      <w:pgSz w:w="12240" w:h="15840" w:code="1"/>
      <w:pgMar w:top="189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DEF18" w14:textId="77777777" w:rsidR="00E21489" w:rsidRDefault="00E21489" w:rsidP="00D7652A">
      <w:pPr>
        <w:spacing w:after="0" w:line="240" w:lineRule="auto"/>
      </w:pPr>
      <w:r>
        <w:separator/>
      </w:r>
    </w:p>
  </w:endnote>
  <w:endnote w:type="continuationSeparator" w:id="0">
    <w:p w14:paraId="1D4A51B7" w14:textId="77777777" w:rsidR="00E21489" w:rsidRDefault="00E21489" w:rsidP="00D76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Roboto Light">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2D76C" w14:textId="77777777" w:rsidR="001E1AF5" w:rsidRPr="001E1AF5" w:rsidRDefault="001E1AF5" w:rsidP="001E1AF5">
    <w:pPr>
      <w:pStyle w:val="Footer"/>
      <w:rPr>
        <w:rFonts w:ascii="Arial" w:hAnsi="Arial" w:cs="Arial"/>
        <w:sz w:val="15"/>
        <w:szCs w:val="15"/>
      </w:rPr>
    </w:pPr>
  </w:p>
  <w:p w14:paraId="4C4EF265" w14:textId="77777777" w:rsidR="00DA64C3" w:rsidRPr="00E770BD" w:rsidRDefault="69645F81" w:rsidP="69645F81">
    <w:pPr>
      <w:pStyle w:val="Footer"/>
      <w:rPr>
        <w:rFonts w:ascii="Arial" w:hAnsi="Arial" w:cs="Arial"/>
        <w:color w:val="808080" w:themeColor="text1" w:themeTint="7F"/>
        <w:sz w:val="15"/>
        <w:szCs w:val="15"/>
      </w:rPr>
    </w:pPr>
    <w:r w:rsidRPr="69645F81">
      <w:rPr>
        <w:rFonts w:ascii="Arial" w:hAnsi="Arial" w:cs="Arial"/>
        <w:color w:val="808080" w:themeColor="text1" w:themeTint="7F"/>
        <w:sz w:val="15"/>
        <w:szCs w:val="15"/>
      </w:rPr>
      <w:t>Rocket Road, Hawthorne, CA 90250             |             phone   310.363.6000             |             fax   310.363.6001             |             spacex.com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1079F" w14:textId="77777777" w:rsidR="002515CE" w:rsidRDefault="002515CE">
    <w:pPr>
      <w:pStyle w:val="Footer"/>
      <w:rPr>
        <w:rFonts w:ascii="Arial" w:hAnsi="Arial" w:cs="Arial"/>
        <w:color w:val="000000" w:themeColor="text1"/>
        <w:sz w:val="15"/>
        <w:szCs w:val="15"/>
      </w:rPr>
    </w:pPr>
  </w:p>
  <w:p w14:paraId="5F8DA22C" w14:textId="77777777" w:rsidR="002515CE" w:rsidRDefault="002515CE">
    <w:pPr>
      <w:pStyle w:val="Footer"/>
      <w:rPr>
        <w:rFonts w:ascii="Arial" w:hAnsi="Arial" w:cs="Arial"/>
        <w:color w:val="000000" w:themeColor="text1"/>
        <w:sz w:val="15"/>
        <w:szCs w:val="15"/>
      </w:rPr>
    </w:pPr>
  </w:p>
  <w:p w14:paraId="579364D9" w14:textId="30118F3A" w:rsidR="00590790" w:rsidRPr="00E770BD" w:rsidRDefault="792A9B1F" w:rsidP="69645F81">
    <w:pPr>
      <w:pStyle w:val="Footer"/>
      <w:rPr>
        <w:rFonts w:ascii="Arial" w:hAnsi="Arial" w:cs="Arial"/>
        <w:color w:val="808080" w:themeColor="text1" w:themeTint="7F"/>
        <w:sz w:val="15"/>
        <w:szCs w:val="15"/>
      </w:rPr>
    </w:pPr>
    <w:r w:rsidRPr="000A76B9">
      <w:rPr>
        <w:rFonts w:ascii="Arial" w:hAnsi="Arial" w:cs="Arial"/>
        <w:color w:val="808080" w:themeColor="text1" w:themeTint="7F"/>
        <w:sz w:val="15"/>
        <w:szCs w:val="15"/>
      </w:rPr>
      <w:t xml:space="preserve">1155 F St NW, Suite 475, Washington, DC 20004 </w:t>
    </w:r>
    <w:r>
      <w:rPr>
        <w:rFonts w:ascii="Arial" w:hAnsi="Arial" w:cs="Arial"/>
        <w:color w:val="808080" w:themeColor="text1" w:themeTint="7F"/>
        <w:sz w:val="15"/>
        <w:szCs w:val="15"/>
      </w:rPr>
      <w:t xml:space="preserve">      </w:t>
    </w:r>
    <w:r w:rsidRPr="000A76B9">
      <w:rPr>
        <w:rFonts w:ascii="Arial" w:hAnsi="Arial" w:cs="Arial"/>
        <w:color w:val="808080" w:themeColor="text1" w:themeTint="7F"/>
        <w:sz w:val="15"/>
        <w:szCs w:val="15"/>
      </w:rPr>
      <w:t xml:space="preserve">| </w:t>
    </w:r>
    <w:r>
      <w:rPr>
        <w:rFonts w:ascii="Arial" w:hAnsi="Arial" w:cs="Arial"/>
        <w:color w:val="808080" w:themeColor="text1" w:themeTint="7F"/>
        <w:sz w:val="15"/>
        <w:szCs w:val="15"/>
      </w:rPr>
      <w:t xml:space="preserve">      </w:t>
    </w:r>
    <w:r w:rsidRPr="000A76B9">
      <w:rPr>
        <w:rFonts w:ascii="Arial" w:hAnsi="Arial" w:cs="Arial"/>
        <w:color w:val="808080" w:themeColor="text1" w:themeTint="7F"/>
        <w:sz w:val="15"/>
        <w:szCs w:val="15"/>
      </w:rPr>
      <w:t>phone 202.649.2700</w:t>
    </w:r>
    <w:r>
      <w:rPr>
        <w:rFonts w:ascii="Arial" w:hAnsi="Arial" w:cs="Arial"/>
        <w:color w:val="808080" w:themeColor="text1" w:themeTint="7F"/>
        <w:sz w:val="15"/>
        <w:szCs w:val="15"/>
      </w:rPr>
      <w:t xml:space="preserve">     </w:t>
    </w:r>
    <w:r w:rsidRPr="000A76B9">
      <w:rPr>
        <w:rFonts w:ascii="Arial" w:hAnsi="Arial" w:cs="Arial"/>
        <w:color w:val="808080" w:themeColor="text1" w:themeTint="7F"/>
        <w:sz w:val="15"/>
        <w:szCs w:val="15"/>
      </w:rPr>
      <w:t xml:space="preserve"> | </w:t>
    </w:r>
    <w:r>
      <w:rPr>
        <w:rFonts w:ascii="Arial" w:hAnsi="Arial" w:cs="Arial"/>
        <w:color w:val="808080" w:themeColor="text1" w:themeTint="7F"/>
        <w:sz w:val="15"/>
        <w:szCs w:val="15"/>
      </w:rPr>
      <w:t xml:space="preserve">      </w:t>
    </w:r>
    <w:r w:rsidRPr="000A76B9">
      <w:rPr>
        <w:rFonts w:ascii="Arial" w:hAnsi="Arial" w:cs="Arial"/>
        <w:color w:val="808080" w:themeColor="text1" w:themeTint="7F"/>
        <w:sz w:val="15"/>
        <w:szCs w:val="15"/>
      </w:rPr>
      <w:t>fax 202.649.2701</w:t>
    </w:r>
    <w:r>
      <w:rPr>
        <w:rFonts w:ascii="Arial" w:hAnsi="Arial" w:cs="Arial"/>
        <w:color w:val="808080" w:themeColor="text1" w:themeTint="7F"/>
        <w:sz w:val="15"/>
        <w:szCs w:val="15"/>
      </w:rPr>
      <w:t xml:space="preserve">     </w:t>
    </w:r>
    <w:r w:rsidRPr="000A76B9">
      <w:rPr>
        <w:rFonts w:ascii="Arial" w:hAnsi="Arial" w:cs="Arial"/>
        <w:color w:val="808080" w:themeColor="text1" w:themeTint="7F"/>
        <w:sz w:val="15"/>
        <w:szCs w:val="15"/>
      </w:rPr>
      <w:t xml:space="preserve"> |</w:t>
    </w:r>
    <w:r>
      <w:rPr>
        <w:rFonts w:ascii="Arial" w:hAnsi="Arial" w:cs="Arial"/>
        <w:color w:val="808080" w:themeColor="text1" w:themeTint="7F"/>
        <w:sz w:val="15"/>
        <w:szCs w:val="15"/>
      </w:rPr>
      <w:t xml:space="preserve">      </w:t>
    </w:r>
    <w:r w:rsidRPr="000A76B9">
      <w:rPr>
        <w:rFonts w:ascii="Arial" w:hAnsi="Arial" w:cs="Arial"/>
        <w:color w:val="808080" w:themeColor="text1" w:themeTint="7F"/>
        <w:sz w:val="15"/>
        <w:szCs w:val="15"/>
      </w:rPr>
      <w:t xml:space="preserve"> </w:t>
    </w:r>
    <w:r>
      <w:rPr>
        <w:rFonts w:ascii="Arial" w:hAnsi="Arial" w:cs="Arial"/>
        <w:color w:val="808080" w:themeColor="text1" w:themeTint="7F"/>
        <w:sz w:val="15"/>
        <w:szCs w:val="15"/>
      </w:rPr>
      <w:t>spacex</w:t>
    </w:r>
    <w:r w:rsidRPr="000A76B9">
      <w:rPr>
        <w:rFonts w:ascii="Arial" w:hAnsi="Arial" w:cs="Arial"/>
        <w:color w:val="808080" w:themeColor="text1" w:themeTint="7F"/>
        <w:sz w:val="15"/>
        <w:szCs w:val="15"/>
      </w:rPr>
      <w:t>.com</w:t>
    </w:r>
    <w:r w:rsidR="000A76B9" w:rsidRPr="000A76B9">
      <w:rPr>
        <w:rFonts w:ascii="Arial" w:hAnsi="Arial" w:cs="Arial"/>
        <w:color w:val="808080" w:themeColor="text1" w:themeTint="7F"/>
        <w:sz w:val="15"/>
        <w:szCs w:val="15"/>
      </w:rP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D6792" w14:textId="77777777" w:rsidR="00E21489" w:rsidRDefault="00E21489" w:rsidP="00D7652A">
      <w:pPr>
        <w:spacing w:after="0" w:line="240" w:lineRule="auto"/>
      </w:pPr>
      <w:r>
        <w:separator/>
      </w:r>
    </w:p>
  </w:footnote>
  <w:footnote w:type="continuationSeparator" w:id="0">
    <w:p w14:paraId="73C2C470" w14:textId="77777777" w:rsidR="00E21489" w:rsidRDefault="00E21489" w:rsidP="00D7652A">
      <w:pPr>
        <w:spacing w:after="0" w:line="240" w:lineRule="auto"/>
      </w:pPr>
      <w:r>
        <w:continuationSeparator/>
      </w:r>
    </w:p>
  </w:footnote>
  <w:footnote w:id="1">
    <w:p w14:paraId="1804A8FE" w14:textId="2B7A6483" w:rsidR="00E32C22" w:rsidRPr="00164603" w:rsidRDefault="00E32C22">
      <w:pPr>
        <w:pStyle w:val="FootnoteText"/>
        <w:rPr>
          <w:rFonts w:ascii="Arial" w:hAnsi="Arial" w:cs="Arial"/>
          <w:sz w:val="16"/>
          <w:szCs w:val="16"/>
        </w:rPr>
      </w:pPr>
      <w:r w:rsidRPr="00164603">
        <w:rPr>
          <w:rStyle w:val="FootnoteReference"/>
          <w:rFonts w:ascii="Arial" w:hAnsi="Arial" w:cs="Arial"/>
          <w:sz w:val="16"/>
          <w:szCs w:val="16"/>
        </w:rPr>
        <w:footnoteRef/>
      </w:r>
      <w:r w:rsidRPr="00164603">
        <w:rPr>
          <w:rFonts w:ascii="Arial" w:hAnsi="Arial" w:cs="Arial"/>
          <w:sz w:val="16"/>
          <w:szCs w:val="16"/>
        </w:rPr>
        <w:t xml:space="preserve"> National Economic Research Associates, “How to Price Satellite Spectrum”, </w:t>
      </w:r>
      <w:r w:rsidR="00164603" w:rsidRPr="00164603">
        <w:rPr>
          <w:rFonts w:ascii="Arial" w:hAnsi="Arial" w:cs="Arial"/>
          <w:sz w:val="16"/>
          <w:szCs w:val="16"/>
        </w:rPr>
        <w:t>1 November 2024</w:t>
      </w:r>
    </w:p>
  </w:footnote>
  <w:footnote w:id="2">
    <w:p w14:paraId="64C7A3CE" w14:textId="77777777" w:rsidR="00AE2F3B" w:rsidRPr="0012778D" w:rsidRDefault="00AE2F3B" w:rsidP="00AE2F3B">
      <w:pPr>
        <w:pStyle w:val="FootnoteText"/>
        <w:rPr>
          <w:lang w:val="en-GB"/>
        </w:rPr>
      </w:pPr>
      <w:r>
        <w:rPr>
          <w:rStyle w:val="FootnoteReference"/>
        </w:rPr>
        <w:footnoteRef/>
      </w:r>
      <w:r>
        <w:t xml:space="preserve"> </w:t>
      </w:r>
      <w:r w:rsidRPr="0012778D">
        <w:rPr>
          <w:i/>
          <w:lang w:val="en-GB"/>
        </w:rPr>
        <w:t>Gazette</w:t>
      </w:r>
      <w:r>
        <w:rPr>
          <w:lang w:val="en-GB"/>
        </w:rPr>
        <w:t xml:space="preserve"> 44382 of 31 March 2021.</w:t>
      </w:r>
    </w:p>
  </w:footnote>
  <w:footnote w:id="3">
    <w:p w14:paraId="59E3FA63" w14:textId="77777777" w:rsidR="00AE2F3B" w:rsidRPr="00556DBC" w:rsidRDefault="00AE2F3B" w:rsidP="00AE2F3B">
      <w:pPr>
        <w:pStyle w:val="FootnoteText"/>
        <w:rPr>
          <w:lang w:val="en-GB"/>
        </w:rPr>
      </w:pPr>
      <w:r>
        <w:rPr>
          <w:rStyle w:val="FootnoteReference"/>
        </w:rPr>
        <w:footnoteRef/>
      </w:r>
      <w:r>
        <w:t xml:space="preserve"> </w:t>
      </w:r>
      <w:hyperlink r:id="rId1" w:history="1">
        <w:r>
          <w:rPr>
            <w:rStyle w:val="Hyperlink"/>
          </w:rPr>
          <w:t>Regulatory hurdles hinder investment, says Remgro (businesslive.co.za)</w:t>
        </w:r>
      </w:hyperlink>
      <w:r>
        <w:t>.  Remgro Ltd is a listed company with headline earnings in the year ended 2024 of R5.6bn.</w:t>
      </w:r>
    </w:p>
  </w:footnote>
  <w:footnote w:id="4">
    <w:p w14:paraId="1A099F07" w14:textId="77777777" w:rsidR="00AE2F3B" w:rsidRPr="000728AE" w:rsidRDefault="00AE2F3B" w:rsidP="00AE2F3B">
      <w:pPr>
        <w:pStyle w:val="FootnoteText"/>
        <w:rPr>
          <w:lang w:val="en-GB"/>
        </w:rPr>
      </w:pPr>
      <w:r>
        <w:rPr>
          <w:rStyle w:val="FootnoteReference"/>
        </w:rPr>
        <w:footnoteRef/>
      </w:r>
      <w:r>
        <w:t xml:space="preserve"> </w:t>
      </w:r>
      <w:hyperlink r:id="rId2" w:history="1">
        <w:r>
          <w:rPr>
            <w:rStyle w:val="Hyperlink"/>
          </w:rPr>
          <w:t>Malatsi looks to untangle BEE red tape in ICT | ITWeb</w:t>
        </w:r>
      </w:hyperlink>
      <w:r>
        <w:t xml:space="preserve"> (October 2024)</w:t>
      </w:r>
    </w:p>
  </w:footnote>
  <w:footnote w:id="5">
    <w:p w14:paraId="2F8FA404" w14:textId="77777777" w:rsidR="00AE2F3B" w:rsidRPr="00011ADA" w:rsidRDefault="00AE2F3B" w:rsidP="00AE2F3B">
      <w:pPr>
        <w:pStyle w:val="FootnoteText"/>
        <w:rPr>
          <w:lang w:val="en-GB"/>
        </w:rPr>
      </w:pPr>
      <w:r>
        <w:rPr>
          <w:rStyle w:val="FootnoteReference"/>
        </w:rPr>
        <w:footnoteRef/>
      </w:r>
      <w:r>
        <w:t xml:space="preserve"> </w:t>
      </w:r>
      <w:hyperlink r:id="rId3" w:history="1">
        <w:r>
          <w:rPr>
            <w:rStyle w:val="Hyperlink"/>
          </w:rPr>
          <w:t>THE 17 GOALS | Sustainable Development (un.org)</w:t>
        </w:r>
      </w:hyperlink>
    </w:p>
  </w:footnote>
  <w:footnote w:id="6">
    <w:p w14:paraId="349400B3" w14:textId="77777777" w:rsidR="00AE2F3B" w:rsidRPr="00011ADA" w:rsidRDefault="00AE2F3B" w:rsidP="00AE2F3B">
      <w:pPr>
        <w:pStyle w:val="FootnoteText"/>
        <w:rPr>
          <w:lang w:val="en-GB"/>
        </w:rPr>
      </w:pPr>
      <w:r>
        <w:rPr>
          <w:rStyle w:val="FootnoteReference"/>
        </w:rPr>
        <w:footnoteRef/>
      </w:r>
      <w:r>
        <w:t xml:space="preserve"> </w:t>
      </w:r>
      <w:hyperlink r:id="rId4" w:history="1">
        <w:r>
          <w:rPr>
            <w:rStyle w:val="Hyperlink"/>
          </w:rPr>
          <w:t>Transforming our world: the 2030 Agenda for Sustainable Development | Department of Economic and Social Affairs (un.org)</w:t>
        </w:r>
      </w:hyperlink>
    </w:p>
  </w:footnote>
  <w:footnote w:id="7">
    <w:p w14:paraId="2CEBA54D" w14:textId="77777777" w:rsidR="00AE2F3B" w:rsidRPr="008F3A8F" w:rsidRDefault="00AE2F3B" w:rsidP="00AE2F3B">
      <w:pPr>
        <w:pStyle w:val="FootnoteText"/>
        <w:rPr>
          <w:lang w:val="en-GB"/>
        </w:rPr>
      </w:pPr>
      <w:r>
        <w:rPr>
          <w:rStyle w:val="FootnoteReference"/>
        </w:rPr>
        <w:footnoteRef/>
      </w:r>
      <w:r>
        <w:t xml:space="preserve"> </w:t>
      </w:r>
      <w:hyperlink r:id="rId5" w:anchor=":~:text=The%20focus%20of%20this%20priority%20is%20on%20(1)%20the" w:history="1">
        <w:r>
          <w:rPr>
            <w:rStyle w:val="Hyperlink"/>
          </w:rPr>
          <w:t>Digital Transformation (itu.int)</w:t>
        </w:r>
      </w:hyperlink>
    </w:p>
  </w:footnote>
  <w:footnote w:id="8">
    <w:p w14:paraId="411A3639" w14:textId="77777777" w:rsidR="00C5175A" w:rsidRDefault="00C5175A" w:rsidP="00C5175A">
      <w:pPr>
        <w:pStyle w:val="FootnoteText"/>
        <w:rPr>
          <w:rFonts w:ascii="Arial" w:hAnsi="Arial" w:cs="Arial"/>
          <w:sz w:val="18"/>
          <w:szCs w:val="18"/>
        </w:rPr>
      </w:pPr>
      <w:r w:rsidRPr="00EB74E7">
        <w:rPr>
          <w:rStyle w:val="FootnoteReference"/>
          <w:rFonts w:ascii="Arial" w:hAnsi="Arial" w:cs="Arial"/>
          <w:sz w:val="18"/>
          <w:szCs w:val="18"/>
        </w:rPr>
        <w:footnoteRef/>
      </w:r>
      <w:r w:rsidRPr="00EB74E7">
        <w:rPr>
          <w:rFonts w:ascii="Arial" w:hAnsi="Arial" w:cs="Arial"/>
          <w:sz w:val="18"/>
          <w:szCs w:val="18"/>
        </w:rPr>
        <w:t xml:space="preserve"> Progress figures represent an estimate of the country’s progress towards its National Broadband Policy targets. </w:t>
      </w:r>
    </w:p>
    <w:p w14:paraId="259F0BD7" w14:textId="77777777" w:rsidR="00C5175A" w:rsidRPr="00EB74E7" w:rsidRDefault="00C5175A" w:rsidP="00C5175A">
      <w:pPr>
        <w:pStyle w:val="FootnoteText"/>
        <w:rPr>
          <w:rFonts w:ascii="Arial" w:hAnsi="Arial" w:cs="Arial"/>
          <w:sz w:val="18"/>
          <w:szCs w:val="18"/>
        </w:rPr>
      </w:pPr>
    </w:p>
  </w:footnote>
  <w:footnote w:id="9">
    <w:p w14:paraId="6195F67E" w14:textId="77777777" w:rsidR="00C5175A" w:rsidRPr="00EB74E7" w:rsidRDefault="00C5175A" w:rsidP="00C5175A">
      <w:pPr>
        <w:autoSpaceDE w:val="0"/>
        <w:autoSpaceDN w:val="0"/>
        <w:adjustRightInd w:val="0"/>
        <w:spacing w:after="0" w:line="240" w:lineRule="auto"/>
        <w:rPr>
          <w:rFonts w:ascii="Arial" w:hAnsi="Arial" w:cs="Arial"/>
          <w:sz w:val="18"/>
          <w:szCs w:val="18"/>
          <w:lang w:val="en-GB"/>
        </w:rPr>
      </w:pPr>
      <w:r w:rsidRPr="00EB74E7">
        <w:rPr>
          <w:rStyle w:val="FootnoteReference"/>
          <w:rFonts w:ascii="Arial" w:hAnsi="Arial" w:cs="Arial"/>
          <w:sz w:val="18"/>
          <w:szCs w:val="18"/>
        </w:rPr>
        <w:footnoteRef/>
      </w:r>
      <w:r w:rsidRPr="00EB74E7">
        <w:rPr>
          <w:rFonts w:ascii="Arial" w:hAnsi="Arial" w:cs="Arial"/>
          <w:sz w:val="18"/>
          <w:szCs w:val="18"/>
        </w:rPr>
        <w:t xml:space="preserve"> </w:t>
      </w:r>
      <w:r w:rsidRPr="00EB74E7">
        <w:rPr>
          <w:rFonts w:ascii="Arial" w:hAnsi="Arial" w:cs="Arial"/>
          <w:sz w:val="18"/>
          <w:szCs w:val="18"/>
          <w:lang w:val="en-GB"/>
        </w:rPr>
        <w:t>Research ICT Africa, 2012 ICT Access and Use Survey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FDBE4" w14:textId="77777777" w:rsidR="00B533BF" w:rsidRDefault="00B533BF">
    <w:pPr>
      <w:pStyle w:val="Header"/>
    </w:pPr>
  </w:p>
  <w:p w14:paraId="52239B9C" w14:textId="77777777" w:rsidR="00B533BF" w:rsidRDefault="00B533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AA948" w14:textId="7224E4EC" w:rsidR="00B533BF" w:rsidRPr="00590790" w:rsidRDefault="00BE7866" w:rsidP="002515CE">
    <w:pPr>
      <w:pStyle w:val="Header"/>
      <w:rPr>
        <w:rFonts w:ascii="Roboto Light" w:hAnsi="Roboto Light"/>
        <w:sz w:val="20"/>
        <w:szCs w:val="20"/>
      </w:rPr>
    </w:pPr>
    <w:r>
      <w:rPr>
        <w:noProof/>
      </w:rPr>
      <w:drawing>
        <wp:inline distT="0" distB="0" distL="0" distR="0" wp14:anchorId="0C6F2C8C" wp14:editId="200C9F3F">
          <wp:extent cx="1782696" cy="246026"/>
          <wp:effectExtent l="0" t="0" r="0" b="1905"/>
          <wp:docPr id="939331435" name="picture" descr="SpaceX_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782696" cy="2460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5A28"/>
    <w:multiLevelType w:val="hybridMultilevel"/>
    <w:tmpl w:val="CC88263A"/>
    <w:lvl w:ilvl="0" w:tplc="0409001B">
      <w:start w:val="1"/>
      <w:numFmt w:val="lowerRoman"/>
      <w:lvlText w:val="%1."/>
      <w:lvlJc w:val="right"/>
      <w:pPr>
        <w:ind w:left="879" w:hanging="360"/>
      </w:pPr>
      <w:rPr>
        <w:rFonts w:hint="default"/>
        <w:b w:val="0"/>
        <w:bCs w:val="0"/>
        <w:i w:val="0"/>
        <w:iCs w:val="0"/>
        <w:spacing w:val="-1"/>
        <w:w w:val="100"/>
        <w:sz w:val="22"/>
        <w:szCs w:val="22"/>
        <w:lang w:val="en-US" w:eastAsia="en-US" w:bidi="ar-SA"/>
      </w:rPr>
    </w:lvl>
    <w:lvl w:ilvl="1" w:tplc="6F6E685E">
      <w:numFmt w:val="bullet"/>
      <w:lvlText w:val="•"/>
      <w:lvlJc w:val="left"/>
      <w:pPr>
        <w:ind w:left="1758" w:hanging="360"/>
      </w:pPr>
      <w:rPr>
        <w:rFonts w:hint="default"/>
        <w:lang w:val="en-US" w:eastAsia="en-US" w:bidi="ar-SA"/>
      </w:rPr>
    </w:lvl>
    <w:lvl w:ilvl="2" w:tplc="61B028E8">
      <w:numFmt w:val="bullet"/>
      <w:lvlText w:val="•"/>
      <w:lvlJc w:val="left"/>
      <w:pPr>
        <w:ind w:left="2636" w:hanging="360"/>
      </w:pPr>
      <w:rPr>
        <w:rFonts w:hint="default"/>
        <w:lang w:val="en-US" w:eastAsia="en-US" w:bidi="ar-SA"/>
      </w:rPr>
    </w:lvl>
    <w:lvl w:ilvl="3" w:tplc="D7F699BA">
      <w:numFmt w:val="bullet"/>
      <w:lvlText w:val="•"/>
      <w:lvlJc w:val="left"/>
      <w:pPr>
        <w:ind w:left="3514" w:hanging="360"/>
      </w:pPr>
      <w:rPr>
        <w:rFonts w:hint="default"/>
        <w:lang w:val="en-US" w:eastAsia="en-US" w:bidi="ar-SA"/>
      </w:rPr>
    </w:lvl>
    <w:lvl w:ilvl="4" w:tplc="EF80BDD4">
      <w:numFmt w:val="bullet"/>
      <w:lvlText w:val="•"/>
      <w:lvlJc w:val="left"/>
      <w:pPr>
        <w:ind w:left="4392" w:hanging="360"/>
      </w:pPr>
      <w:rPr>
        <w:rFonts w:hint="default"/>
        <w:lang w:val="en-US" w:eastAsia="en-US" w:bidi="ar-SA"/>
      </w:rPr>
    </w:lvl>
    <w:lvl w:ilvl="5" w:tplc="1CEA821A">
      <w:numFmt w:val="bullet"/>
      <w:lvlText w:val="•"/>
      <w:lvlJc w:val="left"/>
      <w:pPr>
        <w:ind w:left="5270" w:hanging="360"/>
      </w:pPr>
      <w:rPr>
        <w:rFonts w:hint="default"/>
        <w:lang w:val="en-US" w:eastAsia="en-US" w:bidi="ar-SA"/>
      </w:rPr>
    </w:lvl>
    <w:lvl w:ilvl="6" w:tplc="C3B458F2">
      <w:numFmt w:val="bullet"/>
      <w:lvlText w:val="•"/>
      <w:lvlJc w:val="left"/>
      <w:pPr>
        <w:ind w:left="6148" w:hanging="360"/>
      </w:pPr>
      <w:rPr>
        <w:rFonts w:hint="default"/>
        <w:lang w:val="en-US" w:eastAsia="en-US" w:bidi="ar-SA"/>
      </w:rPr>
    </w:lvl>
    <w:lvl w:ilvl="7" w:tplc="96608B38">
      <w:numFmt w:val="bullet"/>
      <w:lvlText w:val="•"/>
      <w:lvlJc w:val="left"/>
      <w:pPr>
        <w:ind w:left="7026" w:hanging="360"/>
      </w:pPr>
      <w:rPr>
        <w:rFonts w:hint="default"/>
        <w:lang w:val="en-US" w:eastAsia="en-US" w:bidi="ar-SA"/>
      </w:rPr>
    </w:lvl>
    <w:lvl w:ilvl="8" w:tplc="76B45E78">
      <w:numFmt w:val="bullet"/>
      <w:lvlText w:val="•"/>
      <w:lvlJc w:val="left"/>
      <w:pPr>
        <w:ind w:left="7904" w:hanging="360"/>
      </w:pPr>
      <w:rPr>
        <w:rFonts w:hint="default"/>
        <w:lang w:val="en-US" w:eastAsia="en-US" w:bidi="ar-SA"/>
      </w:rPr>
    </w:lvl>
  </w:abstractNum>
  <w:abstractNum w:abstractNumId="1" w15:restartNumberingAfterBreak="0">
    <w:nsid w:val="00F019F0"/>
    <w:multiLevelType w:val="multilevel"/>
    <w:tmpl w:val="9AA8AC2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2"/>
        <w:szCs w:val="22"/>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D95C13"/>
    <w:multiLevelType w:val="hybridMultilevel"/>
    <w:tmpl w:val="1610ADC2"/>
    <w:lvl w:ilvl="0" w:tplc="04090003">
      <w:start w:val="1"/>
      <w:numFmt w:val="bullet"/>
      <w:lvlText w:val="o"/>
      <w:lvlJc w:val="left"/>
      <w:pPr>
        <w:ind w:left="879"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78D6A65"/>
    <w:multiLevelType w:val="multilevel"/>
    <w:tmpl w:val="A5620B3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ACC7000"/>
    <w:multiLevelType w:val="hybridMultilevel"/>
    <w:tmpl w:val="39C8050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201" w:hanging="360"/>
      </w:pPr>
      <w:rPr>
        <w:rFonts w:ascii="Courier New" w:hAnsi="Courier New" w:cs="Courier New" w:hint="default"/>
      </w:rPr>
    </w:lvl>
    <w:lvl w:ilvl="2" w:tplc="FFFFFFFF">
      <w:start w:val="1"/>
      <w:numFmt w:val="bullet"/>
      <w:lvlText w:val=""/>
      <w:lvlJc w:val="left"/>
      <w:pPr>
        <w:ind w:left="921" w:hanging="360"/>
      </w:pPr>
      <w:rPr>
        <w:rFonts w:ascii="Wingdings" w:hAnsi="Wingdings" w:hint="default"/>
      </w:rPr>
    </w:lvl>
    <w:lvl w:ilvl="3" w:tplc="FFFFFFFF" w:tentative="1">
      <w:start w:val="1"/>
      <w:numFmt w:val="bullet"/>
      <w:lvlText w:val=""/>
      <w:lvlJc w:val="left"/>
      <w:pPr>
        <w:ind w:left="1641" w:hanging="360"/>
      </w:pPr>
      <w:rPr>
        <w:rFonts w:ascii="Symbol" w:hAnsi="Symbol" w:hint="default"/>
      </w:rPr>
    </w:lvl>
    <w:lvl w:ilvl="4" w:tplc="FFFFFFFF" w:tentative="1">
      <w:start w:val="1"/>
      <w:numFmt w:val="bullet"/>
      <w:lvlText w:val="o"/>
      <w:lvlJc w:val="left"/>
      <w:pPr>
        <w:ind w:left="2361" w:hanging="360"/>
      </w:pPr>
      <w:rPr>
        <w:rFonts w:ascii="Courier New" w:hAnsi="Courier New" w:cs="Courier New" w:hint="default"/>
      </w:rPr>
    </w:lvl>
    <w:lvl w:ilvl="5" w:tplc="FFFFFFFF" w:tentative="1">
      <w:start w:val="1"/>
      <w:numFmt w:val="bullet"/>
      <w:lvlText w:val=""/>
      <w:lvlJc w:val="left"/>
      <w:pPr>
        <w:ind w:left="3081" w:hanging="360"/>
      </w:pPr>
      <w:rPr>
        <w:rFonts w:ascii="Wingdings" w:hAnsi="Wingdings" w:hint="default"/>
      </w:rPr>
    </w:lvl>
    <w:lvl w:ilvl="6" w:tplc="FFFFFFFF" w:tentative="1">
      <w:start w:val="1"/>
      <w:numFmt w:val="bullet"/>
      <w:lvlText w:val=""/>
      <w:lvlJc w:val="left"/>
      <w:pPr>
        <w:ind w:left="3801" w:hanging="360"/>
      </w:pPr>
      <w:rPr>
        <w:rFonts w:ascii="Symbol" w:hAnsi="Symbol" w:hint="default"/>
      </w:rPr>
    </w:lvl>
    <w:lvl w:ilvl="7" w:tplc="FFFFFFFF" w:tentative="1">
      <w:start w:val="1"/>
      <w:numFmt w:val="bullet"/>
      <w:lvlText w:val="o"/>
      <w:lvlJc w:val="left"/>
      <w:pPr>
        <w:ind w:left="4521" w:hanging="360"/>
      </w:pPr>
      <w:rPr>
        <w:rFonts w:ascii="Courier New" w:hAnsi="Courier New" w:cs="Courier New" w:hint="default"/>
      </w:rPr>
    </w:lvl>
    <w:lvl w:ilvl="8" w:tplc="FFFFFFFF" w:tentative="1">
      <w:start w:val="1"/>
      <w:numFmt w:val="bullet"/>
      <w:lvlText w:val=""/>
      <w:lvlJc w:val="left"/>
      <w:pPr>
        <w:ind w:left="5241" w:hanging="360"/>
      </w:pPr>
      <w:rPr>
        <w:rFonts w:ascii="Wingdings" w:hAnsi="Wingdings" w:hint="default"/>
      </w:rPr>
    </w:lvl>
  </w:abstractNum>
  <w:abstractNum w:abstractNumId="5" w15:restartNumberingAfterBreak="0">
    <w:nsid w:val="0CA135C8"/>
    <w:multiLevelType w:val="multilevel"/>
    <w:tmpl w:val="C9A435A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5493BE2"/>
    <w:multiLevelType w:val="hybridMultilevel"/>
    <w:tmpl w:val="49F8420A"/>
    <w:lvl w:ilvl="0" w:tplc="04090001">
      <w:start w:val="1"/>
      <w:numFmt w:val="bullet"/>
      <w:lvlText w:val=""/>
      <w:lvlJc w:val="left"/>
      <w:pPr>
        <w:ind w:left="879" w:hanging="360"/>
      </w:pPr>
      <w:rPr>
        <w:rFonts w:ascii="Symbol" w:hAnsi="Symbol" w:hint="default"/>
      </w:rPr>
    </w:lvl>
    <w:lvl w:ilvl="1" w:tplc="04090003">
      <w:start w:val="1"/>
      <w:numFmt w:val="bullet"/>
      <w:lvlText w:val="o"/>
      <w:lvlJc w:val="left"/>
      <w:pPr>
        <w:ind w:left="1599" w:hanging="360"/>
      </w:pPr>
      <w:rPr>
        <w:rFonts w:ascii="Courier New" w:hAnsi="Courier New" w:cs="Courier New" w:hint="default"/>
      </w:rPr>
    </w:lvl>
    <w:lvl w:ilvl="2" w:tplc="F9BEA80A">
      <w:numFmt w:val="bullet"/>
      <w:lvlText w:val="•"/>
      <w:lvlJc w:val="left"/>
      <w:pPr>
        <w:ind w:left="2319" w:hanging="360"/>
      </w:pPr>
      <w:rPr>
        <w:rFonts w:ascii="Arial" w:eastAsia="Roboto" w:hAnsi="Arial" w:cs="Arial"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7" w15:restartNumberingAfterBreak="0">
    <w:nsid w:val="1B136F35"/>
    <w:multiLevelType w:val="multilevel"/>
    <w:tmpl w:val="20A003AE"/>
    <w:lvl w:ilvl="0">
      <w:start w:val="2"/>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C941745"/>
    <w:multiLevelType w:val="hybridMultilevel"/>
    <w:tmpl w:val="7F6A71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8B70F8"/>
    <w:multiLevelType w:val="hybridMultilevel"/>
    <w:tmpl w:val="CED2ED90"/>
    <w:lvl w:ilvl="0" w:tplc="BD8EA830">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1E91577F"/>
    <w:multiLevelType w:val="hybridMultilevel"/>
    <w:tmpl w:val="FB9405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4B7628"/>
    <w:multiLevelType w:val="multilevel"/>
    <w:tmpl w:val="461ABFFA"/>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217710C3"/>
    <w:multiLevelType w:val="hybridMultilevel"/>
    <w:tmpl w:val="9A6EF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12B63"/>
    <w:multiLevelType w:val="hybridMultilevel"/>
    <w:tmpl w:val="6936A080"/>
    <w:lvl w:ilvl="0" w:tplc="0409001B">
      <w:start w:val="1"/>
      <w:numFmt w:val="lowerRoman"/>
      <w:lvlText w:val="%1."/>
      <w:lvlJc w:val="right"/>
      <w:pPr>
        <w:ind w:left="840" w:hanging="360"/>
      </w:pPr>
      <w:rPr>
        <w:rFonts w:hint="default"/>
        <w:b w:val="0"/>
        <w:bCs w:val="0"/>
        <w:i w:val="0"/>
        <w:iCs w:val="0"/>
        <w:spacing w:val="-1"/>
        <w:w w:val="100"/>
        <w:sz w:val="22"/>
        <w:szCs w:val="22"/>
        <w:lang w:val="en-US" w:eastAsia="en-US" w:bidi="ar-SA"/>
      </w:rPr>
    </w:lvl>
    <w:lvl w:ilvl="1" w:tplc="5D284344">
      <w:numFmt w:val="bullet"/>
      <w:lvlText w:val="•"/>
      <w:lvlJc w:val="left"/>
      <w:pPr>
        <w:ind w:left="1722" w:hanging="360"/>
      </w:pPr>
      <w:rPr>
        <w:rFonts w:hint="default"/>
        <w:lang w:val="en-US" w:eastAsia="en-US" w:bidi="ar-SA"/>
      </w:rPr>
    </w:lvl>
    <w:lvl w:ilvl="2" w:tplc="DB92EAF2">
      <w:numFmt w:val="bullet"/>
      <w:lvlText w:val="•"/>
      <w:lvlJc w:val="left"/>
      <w:pPr>
        <w:ind w:left="2604" w:hanging="360"/>
      </w:pPr>
      <w:rPr>
        <w:rFonts w:hint="default"/>
        <w:lang w:val="en-US" w:eastAsia="en-US" w:bidi="ar-SA"/>
      </w:rPr>
    </w:lvl>
    <w:lvl w:ilvl="3" w:tplc="E73EFA54">
      <w:numFmt w:val="bullet"/>
      <w:lvlText w:val="•"/>
      <w:lvlJc w:val="left"/>
      <w:pPr>
        <w:ind w:left="3486" w:hanging="360"/>
      </w:pPr>
      <w:rPr>
        <w:rFonts w:hint="default"/>
        <w:lang w:val="en-US" w:eastAsia="en-US" w:bidi="ar-SA"/>
      </w:rPr>
    </w:lvl>
    <w:lvl w:ilvl="4" w:tplc="F4527C78">
      <w:numFmt w:val="bullet"/>
      <w:lvlText w:val="•"/>
      <w:lvlJc w:val="left"/>
      <w:pPr>
        <w:ind w:left="4368" w:hanging="360"/>
      </w:pPr>
      <w:rPr>
        <w:rFonts w:hint="default"/>
        <w:lang w:val="en-US" w:eastAsia="en-US" w:bidi="ar-SA"/>
      </w:rPr>
    </w:lvl>
    <w:lvl w:ilvl="5" w:tplc="AD122348">
      <w:numFmt w:val="bullet"/>
      <w:lvlText w:val="•"/>
      <w:lvlJc w:val="left"/>
      <w:pPr>
        <w:ind w:left="5250" w:hanging="360"/>
      </w:pPr>
      <w:rPr>
        <w:rFonts w:hint="default"/>
        <w:lang w:val="en-US" w:eastAsia="en-US" w:bidi="ar-SA"/>
      </w:rPr>
    </w:lvl>
    <w:lvl w:ilvl="6" w:tplc="E75C6A5A">
      <w:numFmt w:val="bullet"/>
      <w:lvlText w:val="•"/>
      <w:lvlJc w:val="left"/>
      <w:pPr>
        <w:ind w:left="6132" w:hanging="360"/>
      </w:pPr>
      <w:rPr>
        <w:rFonts w:hint="default"/>
        <w:lang w:val="en-US" w:eastAsia="en-US" w:bidi="ar-SA"/>
      </w:rPr>
    </w:lvl>
    <w:lvl w:ilvl="7" w:tplc="5DC4C464">
      <w:numFmt w:val="bullet"/>
      <w:lvlText w:val="•"/>
      <w:lvlJc w:val="left"/>
      <w:pPr>
        <w:ind w:left="7014" w:hanging="360"/>
      </w:pPr>
      <w:rPr>
        <w:rFonts w:hint="default"/>
        <w:lang w:val="en-US" w:eastAsia="en-US" w:bidi="ar-SA"/>
      </w:rPr>
    </w:lvl>
    <w:lvl w:ilvl="8" w:tplc="E89AF04E">
      <w:numFmt w:val="bullet"/>
      <w:lvlText w:val="•"/>
      <w:lvlJc w:val="left"/>
      <w:pPr>
        <w:ind w:left="7896" w:hanging="360"/>
      </w:pPr>
      <w:rPr>
        <w:rFonts w:hint="default"/>
        <w:lang w:val="en-US" w:eastAsia="en-US" w:bidi="ar-SA"/>
      </w:rPr>
    </w:lvl>
  </w:abstractNum>
  <w:abstractNum w:abstractNumId="14" w15:restartNumberingAfterBreak="0">
    <w:nsid w:val="2A164ECB"/>
    <w:multiLevelType w:val="multilevel"/>
    <w:tmpl w:val="C9A435A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BB15AEE"/>
    <w:multiLevelType w:val="hybridMultilevel"/>
    <w:tmpl w:val="543ABAE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6" w15:restartNumberingAfterBreak="0">
    <w:nsid w:val="2FE654B8"/>
    <w:multiLevelType w:val="multilevel"/>
    <w:tmpl w:val="C9A435A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37F622E2"/>
    <w:multiLevelType w:val="hybridMultilevel"/>
    <w:tmpl w:val="3190C886"/>
    <w:lvl w:ilvl="0" w:tplc="266C5D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99261C2"/>
    <w:multiLevelType w:val="hybridMultilevel"/>
    <w:tmpl w:val="2FE4CD6C"/>
    <w:lvl w:ilvl="0" w:tplc="0409001B">
      <w:start w:val="1"/>
      <w:numFmt w:val="lowerRoman"/>
      <w:lvlText w:val="%1."/>
      <w:lvlJc w:val="right"/>
      <w:pPr>
        <w:ind w:left="853" w:hanging="360"/>
      </w:pPr>
      <w:rPr>
        <w:rFonts w:hint="default"/>
        <w:b w:val="0"/>
        <w:bCs w:val="0"/>
        <w:i w:val="0"/>
        <w:iCs w:val="0"/>
        <w:spacing w:val="-1"/>
        <w:w w:val="100"/>
        <w:sz w:val="20"/>
        <w:szCs w:val="20"/>
        <w:lang w:val="en-US" w:eastAsia="en-US" w:bidi="ar-SA"/>
      </w:rPr>
    </w:lvl>
    <w:lvl w:ilvl="1" w:tplc="36E43798">
      <w:numFmt w:val="bullet"/>
      <w:lvlText w:val="•"/>
      <w:lvlJc w:val="left"/>
      <w:pPr>
        <w:ind w:left="1740" w:hanging="360"/>
      </w:pPr>
      <w:rPr>
        <w:rFonts w:hint="default"/>
        <w:lang w:val="en-US" w:eastAsia="en-US" w:bidi="ar-SA"/>
      </w:rPr>
    </w:lvl>
    <w:lvl w:ilvl="2" w:tplc="34201F24">
      <w:numFmt w:val="bullet"/>
      <w:lvlText w:val="•"/>
      <w:lvlJc w:val="left"/>
      <w:pPr>
        <w:ind w:left="2620" w:hanging="360"/>
      </w:pPr>
      <w:rPr>
        <w:rFonts w:hint="default"/>
        <w:lang w:val="en-US" w:eastAsia="en-US" w:bidi="ar-SA"/>
      </w:rPr>
    </w:lvl>
    <w:lvl w:ilvl="3" w:tplc="30D0E7DC">
      <w:numFmt w:val="bullet"/>
      <w:lvlText w:val="•"/>
      <w:lvlJc w:val="left"/>
      <w:pPr>
        <w:ind w:left="3500" w:hanging="360"/>
      </w:pPr>
      <w:rPr>
        <w:rFonts w:hint="default"/>
        <w:lang w:val="en-US" w:eastAsia="en-US" w:bidi="ar-SA"/>
      </w:rPr>
    </w:lvl>
    <w:lvl w:ilvl="4" w:tplc="79C4B156">
      <w:numFmt w:val="bullet"/>
      <w:lvlText w:val="•"/>
      <w:lvlJc w:val="left"/>
      <w:pPr>
        <w:ind w:left="4380" w:hanging="360"/>
      </w:pPr>
      <w:rPr>
        <w:rFonts w:hint="default"/>
        <w:lang w:val="en-US" w:eastAsia="en-US" w:bidi="ar-SA"/>
      </w:rPr>
    </w:lvl>
    <w:lvl w:ilvl="5" w:tplc="D8443CF8">
      <w:numFmt w:val="bullet"/>
      <w:lvlText w:val="•"/>
      <w:lvlJc w:val="left"/>
      <w:pPr>
        <w:ind w:left="5260" w:hanging="360"/>
      </w:pPr>
      <w:rPr>
        <w:rFonts w:hint="default"/>
        <w:lang w:val="en-US" w:eastAsia="en-US" w:bidi="ar-SA"/>
      </w:rPr>
    </w:lvl>
    <w:lvl w:ilvl="6" w:tplc="71B0D33C">
      <w:numFmt w:val="bullet"/>
      <w:lvlText w:val="•"/>
      <w:lvlJc w:val="left"/>
      <w:pPr>
        <w:ind w:left="6140" w:hanging="360"/>
      </w:pPr>
      <w:rPr>
        <w:rFonts w:hint="default"/>
        <w:lang w:val="en-US" w:eastAsia="en-US" w:bidi="ar-SA"/>
      </w:rPr>
    </w:lvl>
    <w:lvl w:ilvl="7" w:tplc="3EA6DBFC">
      <w:numFmt w:val="bullet"/>
      <w:lvlText w:val="•"/>
      <w:lvlJc w:val="left"/>
      <w:pPr>
        <w:ind w:left="7020" w:hanging="360"/>
      </w:pPr>
      <w:rPr>
        <w:rFonts w:hint="default"/>
        <w:lang w:val="en-US" w:eastAsia="en-US" w:bidi="ar-SA"/>
      </w:rPr>
    </w:lvl>
    <w:lvl w:ilvl="8" w:tplc="CF8E3664">
      <w:numFmt w:val="bullet"/>
      <w:lvlText w:val="•"/>
      <w:lvlJc w:val="left"/>
      <w:pPr>
        <w:ind w:left="7900" w:hanging="360"/>
      </w:pPr>
      <w:rPr>
        <w:rFonts w:hint="default"/>
        <w:lang w:val="en-US" w:eastAsia="en-US" w:bidi="ar-SA"/>
      </w:rPr>
    </w:lvl>
  </w:abstractNum>
  <w:abstractNum w:abstractNumId="19" w15:restartNumberingAfterBreak="0">
    <w:nsid w:val="409D0964"/>
    <w:multiLevelType w:val="multilevel"/>
    <w:tmpl w:val="C9A435A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50D2AD5"/>
    <w:multiLevelType w:val="hybridMultilevel"/>
    <w:tmpl w:val="7F6A7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99607D"/>
    <w:multiLevelType w:val="multilevel"/>
    <w:tmpl w:val="C9A435A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7EE04CB"/>
    <w:multiLevelType w:val="hybridMultilevel"/>
    <w:tmpl w:val="433C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741B48"/>
    <w:multiLevelType w:val="multilevel"/>
    <w:tmpl w:val="C9A435A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DEE32EB"/>
    <w:multiLevelType w:val="hybridMultilevel"/>
    <w:tmpl w:val="3C54E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0E79F9"/>
    <w:multiLevelType w:val="hybridMultilevel"/>
    <w:tmpl w:val="1E449FCA"/>
    <w:lvl w:ilvl="0" w:tplc="88B274AA">
      <w:start w:val="1"/>
      <w:numFmt w:val="decimal"/>
      <w:lvlText w:val="%1."/>
      <w:lvlJc w:val="left"/>
      <w:pPr>
        <w:ind w:left="879" w:hanging="360"/>
      </w:pPr>
      <w:rPr>
        <w:rFonts w:ascii="Arial" w:eastAsia="Calibri" w:hAnsi="Arial" w:cs="Arial" w:hint="default"/>
        <w:b w:val="0"/>
        <w:bCs w:val="0"/>
        <w:i w:val="0"/>
        <w:iCs w:val="0"/>
        <w:spacing w:val="-1"/>
        <w:w w:val="100"/>
        <w:sz w:val="20"/>
        <w:szCs w:val="20"/>
        <w:lang w:val="en-US" w:eastAsia="en-US" w:bidi="ar-SA"/>
      </w:rPr>
    </w:lvl>
    <w:lvl w:ilvl="1" w:tplc="E20EBC74">
      <w:numFmt w:val="bullet"/>
      <w:lvlText w:val="•"/>
      <w:lvlJc w:val="left"/>
      <w:pPr>
        <w:ind w:left="1758" w:hanging="360"/>
      </w:pPr>
      <w:rPr>
        <w:rFonts w:hint="default"/>
        <w:lang w:val="en-US" w:eastAsia="en-US" w:bidi="ar-SA"/>
      </w:rPr>
    </w:lvl>
    <w:lvl w:ilvl="2" w:tplc="357E75D0">
      <w:numFmt w:val="bullet"/>
      <w:lvlText w:val="•"/>
      <w:lvlJc w:val="left"/>
      <w:pPr>
        <w:ind w:left="2636" w:hanging="360"/>
      </w:pPr>
      <w:rPr>
        <w:rFonts w:hint="default"/>
        <w:lang w:val="en-US" w:eastAsia="en-US" w:bidi="ar-SA"/>
      </w:rPr>
    </w:lvl>
    <w:lvl w:ilvl="3" w:tplc="4B0A1F2C">
      <w:numFmt w:val="bullet"/>
      <w:lvlText w:val="•"/>
      <w:lvlJc w:val="left"/>
      <w:pPr>
        <w:ind w:left="3514" w:hanging="360"/>
      </w:pPr>
      <w:rPr>
        <w:rFonts w:hint="default"/>
        <w:lang w:val="en-US" w:eastAsia="en-US" w:bidi="ar-SA"/>
      </w:rPr>
    </w:lvl>
    <w:lvl w:ilvl="4" w:tplc="531E0D8C">
      <w:numFmt w:val="bullet"/>
      <w:lvlText w:val="•"/>
      <w:lvlJc w:val="left"/>
      <w:pPr>
        <w:ind w:left="4392" w:hanging="360"/>
      </w:pPr>
      <w:rPr>
        <w:rFonts w:hint="default"/>
        <w:lang w:val="en-US" w:eastAsia="en-US" w:bidi="ar-SA"/>
      </w:rPr>
    </w:lvl>
    <w:lvl w:ilvl="5" w:tplc="1ABE2AF6">
      <w:numFmt w:val="bullet"/>
      <w:lvlText w:val="•"/>
      <w:lvlJc w:val="left"/>
      <w:pPr>
        <w:ind w:left="5270" w:hanging="360"/>
      </w:pPr>
      <w:rPr>
        <w:rFonts w:hint="default"/>
        <w:lang w:val="en-US" w:eastAsia="en-US" w:bidi="ar-SA"/>
      </w:rPr>
    </w:lvl>
    <w:lvl w:ilvl="6" w:tplc="6AB4E9A4">
      <w:numFmt w:val="bullet"/>
      <w:lvlText w:val="•"/>
      <w:lvlJc w:val="left"/>
      <w:pPr>
        <w:ind w:left="6148" w:hanging="360"/>
      </w:pPr>
      <w:rPr>
        <w:rFonts w:hint="default"/>
        <w:lang w:val="en-US" w:eastAsia="en-US" w:bidi="ar-SA"/>
      </w:rPr>
    </w:lvl>
    <w:lvl w:ilvl="7" w:tplc="FC2CACAC">
      <w:numFmt w:val="bullet"/>
      <w:lvlText w:val="•"/>
      <w:lvlJc w:val="left"/>
      <w:pPr>
        <w:ind w:left="7026" w:hanging="360"/>
      </w:pPr>
      <w:rPr>
        <w:rFonts w:hint="default"/>
        <w:lang w:val="en-US" w:eastAsia="en-US" w:bidi="ar-SA"/>
      </w:rPr>
    </w:lvl>
    <w:lvl w:ilvl="8" w:tplc="B270E752">
      <w:numFmt w:val="bullet"/>
      <w:lvlText w:val="•"/>
      <w:lvlJc w:val="left"/>
      <w:pPr>
        <w:ind w:left="7904" w:hanging="360"/>
      </w:pPr>
      <w:rPr>
        <w:rFonts w:hint="default"/>
        <w:lang w:val="en-US" w:eastAsia="en-US" w:bidi="ar-SA"/>
      </w:rPr>
    </w:lvl>
  </w:abstractNum>
  <w:abstractNum w:abstractNumId="26" w15:restartNumberingAfterBreak="0">
    <w:nsid w:val="6224517F"/>
    <w:multiLevelType w:val="hybridMultilevel"/>
    <w:tmpl w:val="9128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2A45DA"/>
    <w:multiLevelType w:val="multilevel"/>
    <w:tmpl w:val="2FD8F5CE"/>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lowerLetter"/>
      <w:lvlText w:val="(%4)"/>
      <w:lvlJc w:val="left"/>
      <w:pPr>
        <w:ind w:left="1800" w:hanging="720"/>
      </w:pPr>
      <w:rPr>
        <w:rFonts w:ascii="Arial" w:eastAsiaTheme="minorHAnsi" w:hAnsi="Arial" w:cs="Arial"/>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6678655C"/>
    <w:multiLevelType w:val="hybridMultilevel"/>
    <w:tmpl w:val="98E65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265624"/>
    <w:multiLevelType w:val="multilevel"/>
    <w:tmpl w:val="C9A435A4"/>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0" w15:restartNumberingAfterBreak="0">
    <w:nsid w:val="6EE34B56"/>
    <w:multiLevelType w:val="hybridMultilevel"/>
    <w:tmpl w:val="5C246E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6851D69"/>
    <w:multiLevelType w:val="multilevel"/>
    <w:tmpl w:val="482048F8"/>
    <w:lvl w:ilvl="0">
      <w:start w:val="7"/>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2" w15:restartNumberingAfterBreak="0">
    <w:nsid w:val="7710057A"/>
    <w:multiLevelType w:val="hybridMultilevel"/>
    <w:tmpl w:val="7E5E3838"/>
    <w:lvl w:ilvl="0" w:tplc="15408A8E">
      <w:numFmt w:val="bullet"/>
      <w:lvlText w:val=""/>
      <w:lvlJc w:val="left"/>
      <w:pPr>
        <w:ind w:left="1600" w:hanging="360"/>
      </w:pPr>
      <w:rPr>
        <w:rFonts w:ascii="Symbol" w:eastAsia="Symbol" w:hAnsi="Symbol" w:cs="Symbol" w:hint="default"/>
        <w:b w:val="0"/>
        <w:bCs w:val="0"/>
        <w:i w:val="0"/>
        <w:iCs w:val="0"/>
        <w:w w:val="100"/>
        <w:sz w:val="22"/>
        <w:szCs w:val="22"/>
        <w:lang w:val="en-US" w:eastAsia="en-US" w:bidi="ar-SA"/>
      </w:rPr>
    </w:lvl>
    <w:lvl w:ilvl="1" w:tplc="D3062266">
      <w:numFmt w:val="bullet"/>
      <w:lvlText w:val="o"/>
      <w:lvlJc w:val="left"/>
      <w:pPr>
        <w:ind w:left="1600" w:hanging="360"/>
      </w:pPr>
      <w:rPr>
        <w:rFonts w:ascii="Courier New" w:eastAsia="Courier New" w:hAnsi="Courier New" w:cs="Courier New" w:hint="default"/>
        <w:b w:val="0"/>
        <w:bCs w:val="0"/>
        <w:i w:val="0"/>
        <w:iCs w:val="0"/>
        <w:w w:val="100"/>
        <w:sz w:val="22"/>
        <w:szCs w:val="22"/>
        <w:lang w:val="en-US" w:eastAsia="en-US" w:bidi="ar-SA"/>
      </w:rPr>
    </w:lvl>
    <w:lvl w:ilvl="2" w:tplc="0F769348">
      <w:numFmt w:val="bullet"/>
      <w:lvlText w:val="•"/>
      <w:lvlJc w:val="left"/>
      <w:pPr>
        <w:ind w:left="3212" w:hanging="360"/>
      </w:pPr>
      <w:rPr>
        <w:rFonts w:hint="default"/>
        <w:lang w:val="en-US" w:eastAsia="en-US" w:bidi="ar-SA"/>
      </w:rPr>
    </w:lvl>
    <w:lvl w:ilvl="3" w:tplc="D1821866">
      <w:numFmt w:val="bullet"/>
      <w:lvlText w:val="•"/>
      <w:lvlJc w:val="left"/>
      <w:pPr>
        <w:ind w:left="4018" w:hanging="360"/>
      </w:pPr>
      <w:rPr>
        <w:rFonts w:hint="default"/>
        <w:lang w:val="en-US" w:eastAsia="en-US" w:bidi="ar-SA"/>
      </w:rPr>
    </w:lvl>
    <w:lvl w:ilvl="4" w:tplc="63B0CB1E">
      <w:numFmt w:val="bullet"/>
      <w:lvlText w:val="•"/>
      <w:lvlJc w:val="left"/>
      <w:pPr>
        <w:ind w:left="4824" w:hanging="360"/>
      </w:pPr>
      <w:rPr>
        <w:rFonts w:hint="default"/>
        <w:lang w:val="en-US" w:eastAsia="en-US" w:bidi="ar-SA"/>
      </w:rPr>
    </w:lvl>
    <w:lvl w:ilvl="5" w:tplc="C40237A6">
      <w:numFmt w:val="bullet"/>
      <w:lvlText w:val="•"/>
      <w:lvlJc w:val="left"/>
      <w:pPr>
        <w:ind w:left="5630" w:hanging="360"/>
      </w:pPr>
      <w:rPr>
        <w:rFonts w:hint="default"/>
        <w:lang w:val="en-US" w:eastAsia="en-US" w:bidi="ar-SA"/>
      </w:rPr>
    </w:lvl>
    <w:lvl w:ilvl="6" w:tplc="3B5CC376">
      <w:numFmt w:val="bullet"/>
      <w:lvlText w:val="•"/>
      <w:lvlJc w:val="left"/>
      <w:pPr>
        <w:ind w:left="6436" w:hanging="360"/>
      </w:pPr>
      <w:rPr>
        <w:rFonts w:hint="default"/>
        <w:lang w:val="en-US" w:eastAsia="en-US" w:bidi="ar-SA"/>
      </w:rPr>
    </w:lvl>
    <w:lvl w:ilvl="7" w:tplc="3744AA26">
      <w:numFmt w:val="bullet"/>
      <w:lvlText w:val="•"/>
      <w:lvlJc w:val="left"/>
      <w:pPr>
        <w:ind w:left="7242" w:hanging="360"/>
      </w:pPr>
      <w:rPr>
        <w:rFonts w:hint="default"/>
        <w:lang w:val="en-US" w:eastAsia="en-US" w:bidi="ar-SA"/>
      </w:rPr>
    </w:lvl>
    <w:lvl w:ilvl="8" w:tplc="22E8A4DE">
      <w:numFmt w:val="bullet"/>
      <w:lvlText w:val="•"/>
      <w:lvlJc w:val="left"/>
      <w:pPr>
        <w:ind w:left="8048" w:hanging="360"/>
      </w:pPr>
      <w:rPr>
        <w:rFonts w:hint="default"/>
        <w:lang w:val="en-US" w:eastAsia="en-US" w:bidi="ar-SA"/>
      </w:rPr>
    </w:lvl>
  </w:abstractNum>
  <w:abstractNum w:abstractNumId="33" w15:restartNumberingAfterBreak="0">
    <w:nsid w:val="7A50280D"/>
    <w:multiLevelType w:val="hybridMultilevel"/>
    <w:tmpl w:val="453EB2F4"/>
    <w:lvl w:ilvl="0" w:tplc="0409001B">
      <w:start w:val="1"/>
      <w:numFmt w:val="lowerRoman"/>
      <w:lvlText w:val="%1."/>
      <w:lvlJc w:val="right"/>
      <w:pPr>
        <w:ind w:left="879" w:hanging="360"/>
      </w:pPr>
      <w:rPr>
        <w:rFonts w:hint="default"/>
        <w:b w:val="0"/>
        <w:bCs w:val="0"/>
        <w:i w:val="0"/>
        <w:iCs w:val="0"/>
        <w:spacing w:val="-1"/>
        <w:w w:val="100"/>
        <w:sz w:val="22"/>
        <w:szCs w:val="22"/>
        <w:lang w:val="en-US" w:eastAsia="en-US" w:bidi="ar-SA"/>
      </w:rPr>
    </w:lvl>
    <w:lvl w:ilvl="1" w:tplc="A77A8414">
      <w:numFmt w:val="bullet"/>
      <w:lvlText w:val="•"/>
      <w:lvlJc w:val="left"/>
      <w:pPr>
        <w:ind w:left="1758" w:hanging="360"/>
      </w:pPr>
      <w:rPr>
        <w:rFonts w:hint="default"/>
        <w:lang w:val="en-US" w:eastAsia="en-US" w:bidi="ar-SA"/>
      </w:rPr>
    </w:lvl>
    <w:lvl w:ilvl="2" w:tplc="9966889A">
      <w:numFmt w:val="bullet"/>
      <w:lvlText w:val="•"/>
      <w:lvlJc w:val="left"/>
      <w:pPr>
        <w:ind w:left="2636" w:hanging="360"/>
      </w:pPr>
      <w:rPr>
        <w:rFonts w:hint="default"/>
        <w:lang w:val="en-US" w:eastAsia="en-US" w:bidi="ar-SA"/>
      </w:rPr>
    </w:lvl>
    <w:lvl w:ilvl="3" w:tplc="0FAEC974">
      <w:numFmt w:val="bullet"/>
      <w:lvlText w:val="•"/>
      <w:lvlJc w:val="left"/>
      <w:pPr>
        <w:ind w:left="3514" w:hanging="360"/>
      </w:pPr>
      <w:rPr>
        <w:rFonts w:hint="default"/>
        <w:lang w:val="en-US" w:eastAsia="en-US" w:bidi="ar-SA"/>
      </w:rPr>
    </w:lvl>
    <w:lvl w:ilvl="4" w:tplc="EAFA0476">
      <w:numFmt w:val="bullet"/>
      <w:lvlText w:val="•"/>
      <w:lvlJc w:val="left"/>
      <w:pPr>
        <w:ind w:left="4392" w:hanging="360"/>
      </w:pPr>
      <w:rPr>
        <w:rFonts w:hint="default"/>
        <w:lang w:val="en-US" w:eastAsia="en-US" w:bidi="ar-SA"/>
      </w:rPr>
    </w:lvl>
    <w:lvl w:ilvl="5" w:tplc="82069AB8">
      <w:numFmt w:val="bullet"/>
      <w:lvlText w:val="•"/>
      <w:lvlJc w:val="left"/>
      <w:pPr>
        <w:ind w:left="5270" w:hanging="360"/>
      </w:pPr>
      <w:rPr>
        <w:rFonts w:hint="default"/>
        <w:lang w:val="en-US" w:eastAsia="en-US" w:bidi="ar-SA"/>
      </w:rPr>
    </w:lvl>
    <w:lvl w:ilvl="6" w:tplc="0532CD40">
      <w:numFmt w:val="bullet"/>
      <w:lvlText w:val="•"/>
      <w:lvlJc w:val="left"/>
      <w:pPr>
        <w:ind w:left="6148" w:hanging="360"/>
      </w:pPr>
      <w:rPr>
        <w:rFonts w:hint="default"/>
        <w:lang w:val="en-US" w:eastAsia="en-US" w:bidi="ar-SA"/>
      </w:rPr>
    </w:lvl>
    <w:lvl w:ilvl="7" w:tplc="BA1C5568">
      <w:numFmt w:val="bullet"/>
      <w:lvlText w:val="•"/>
      <w:lvlJc w:val="left"/>
      <w:pPr>
        <w:ind w:left="7026" w:hanging="360"/>
      </w:pPr>
      <w:rPr>
        <w:rFonts w:hint="default"/>
        <w:lang w:val="en-US" w:eastAsia="en-US" w:bidi="ar-SA"/>
      </w:rPr>
    </w:lvl>
    <w:lvl w:ilvl="8" w:tplc="E2F6A34A">
      <w:numFmt w:val="bullet"/>
      <w:lvlText w:val="•"/>
      <w:lvlJc w:val="left"/>
      <w:pPr>
        <w:ind w:left="7904" w:hanging="360"/>
      </w:pPr>
      <w:rPr>
        <w:rFonts w:hint="default"/>
        <w:lang w:val="en-US" w:eastAsia="en-US" w:bidi="ar-SA"/>
      </w:rPr>
    </w:lvl>
  </w:abstractNum>
  <w:num w:numId="1" w16cid:durableId="718865125">
    <w:abstractNumId w:val="20"/>
  </w:num>
  <w:num w:numId="2" w16cid:durableId="1604654680">
    <w:abstractNumId w:val="8"/>
  </w:num>
  <w:num w:numId="3" w16cid:durableId="1027681143">
    <w:abstractNumId w:val="13"/>
  </w:num>
  <w:num w:numId="4" w16cid:durableId="633213612">
    <w:abstractNumId w:val="18"/>
  </w:num>
  <w:num w:numId="5" w16cid:durableId="58603071">
    <w:abstractNumId w:val="33"/>
  </w:num>
  <w:num w:numId="6" w16cid:durableId="128130614">
    <w:abstractNumId w:val="0"/>
  </w:num>
  <w:num w:numId="7" w16cid:durableId="1872450917">
    <w:abstractNumId w:val="25"/>
  </w:num>
  <w:num w:numId="8" w16cid:durableId="963534432">
    <w:abstractNumId w:val="32"/>
  </w:num>
  <w:num w:numId="9" w16cid:durableId="2702853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56012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92158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4689841">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6649415">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41791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5798842">
    <w:abstractNumId w:val="9"/>
  </w:num>
  <w:num w:numId="16" w16cid:durableId="1213687377">
    <w:abstractNumId w:val="24"/>
  </w:num>
  <w:num w:numId="17" w16cid:durableId="1133911963">
    <w:abstractNumId w:val="30"/>
  </w:num>
  <w:num w:numId="18" w16cid:durableId="1101529196">
    <w:abstractNumId w:val="3"/>
  </w:num>
  <w:num w:numId="19" w16cid:durableId="1292249237">
    <w:abstractNumId w:val="10"/>
  </w:num>
  <w:num w:numId="20" w16cid:durableId="478620700">
    <w:abstractNumId w:val="26"/>
  </w:num>
  <w:num w:numId="21" w16cid:durableId="111747110">
    <w:abstractNumId w:val="12"/>
  </w:num>
  <w:num w:numId="22" w16cid:durableId="1087311956">
    <w:abstractNumId w:val="22"/>
  </w:num>
  <w:num w:numId="23" w16cid:durableId="844901212">
    <w:abstractNumId w:val="15"/>
  </w:num>
  <w:num w:numId="24" w16cid:durableId="202910209">
    <w:abstractNumId w:val="6"/>
  </w:num>
  <w:num w:numId="25" w16cid:durableId="2021197797">
    <w:abstractNumId w:val="2"/>
  </w:num>
  <w:num w:numId="26" w16cid:durableId="182132453">
    <w:abstractNumId w:val="4"/>
  </w:num>
  <w:num w:numId="27" w16cid:durableId="1280989307">
    <w:abstractNumId w:val="28"/>
  </w:num>
  <w:num w:numId="28" w16cid:durableId="179392844">
    <w:abstractNumId w:val="16"/>
  </w:num>
  <w:num w:numId="29" w16cid:durableId="1442384645">
    <w:abstractNumId w:val="11"/>
  </w:num>
  <w:num w:numId="30" w16cid:durableId="1416123000">
    <w:abstractNumId w:val="1"/>
  </w:num>
  <w:num w:numId="31" w16cid:durableId="279801226">
    <w:abstractNumId w:val="17"/>
  </w:num>
  <w:num w:numId="32" w16cid:durableId="747119540">
    <w:abstractNumId w:val="29"/>
  </w:num>
  <w:num w:numId="33" w16cid:durableId="1674332207">
    <w:abstractNumId w:val="19"/>
  </w:num>
  <w:num w:numId="34" w16cid:durableId="198278305">
    <w:abstractNumId w:val="7"/>
  </w:num>
  <w:num w:numId="35" w16cid:durableId="1909222280">
    <w:abstractNumId w:val="21"/>
  </w:num>
  <w:num w:numId="36" w16cid:durableId="1290430347">
    <w:abstractNumId w:val="23"/>
  </w:num>
  <w:num w:numId="37" w16cid:durableId="2036269955">
    <w:abstractNumId w:val="5"/>
  </w:num>
  <w:num w:numId="38" w16cid:durableId="41925809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bertus van Niekerk">
    <w15:presenceInfo w15:providerId="None" w15:userId="Albertus van Nieke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52A"/>
    <w:rsid w:val="00002A20"/>
    <w:rsid w:val="00007900"/>
    <w:rsid w:val="00022017"/>
    <w:rsid w:val="00027B04"/>
    <w:rsid w:val="00054744"/>
    <w:rsid w:val="00073766"/>
    <w:rsid w:val="00077416"/>
    <w:rsid w:val="00077A3C"/>
    <w:rsid w:val="000870C4"/>
    <w:rsid w:val="00095F31"/>
    <w:rsid w:val="000A76B9"/>
    <w:rsid w:val="000B090A"/>
    <w:rsid w:val="000B18B1"/>
    <w:rsid w:val="000B49D8"/>
    <w:rsid w:val="000B7470"/>
    <w:rsid w:val="000C4B74"/>
    <w:rsid w:val="000D16E0"/>
    <w:rsid w:val="000E26F8"/>
    <w:rsid w:val="000E342E"/>
    <w:rsid w:val="001048E2"/>
    <w:rsid w:val="00155CE6"/>
    <w:rsid w:val="001572A9"/>
    <w:rsid w:val="00164603"/>
    <w:rsid w:val="00171E8C"/>
    <w:rsid w:val="00173600"/>
    <w:rsid w:val="00192A79"/>
    <w:rsid w:val="00193E66"/>
    <w:rsid w:val="001957AF"/>
    <w:rsid w:val="001B71B9"/>
    <w:rsid w:val="001C1B9C"/>
    <w:rsid w:val="001E0549"/>
    <w:rsid w:val="001E1AF5"/>
    <w:rsid w:val="001E57EB"/>
    <w:rsid w:val="00204C13"/>
    <w:rsid w:val="002164D7"/>
    <w:rsid w:val="00222569"/>
    <w:rsid w:val="0023156B"/>
    <w:rsid w:val="0023239C"/>
    <w:rsid w:val="00237242"/>
    <w:rsid w:val="002375A7"/>
    <w:rsid w:val="00242ECC"/>
    <w:rsid w:val="002438D5"/>
    <w:rsid w:val="002515CE"/>
    <w:rsid w:val="00267161"/>
    <w:rsid w:val="002974E3"/>
    <w:rsid w:val="002B6A48"/>
    <w:rsid w:val="002D0E04"/>
    <w:rsid w:val="002E6480"/>
    <w:rsid w:val="00337B9E"/>
    <w:rsid w:val="003418BE"/>
    <w:rsid w:val="0035272D"/>
    <w:rsid w:val="00354DBA"/>
    <w:rsid w:val="0036033A"/>
    <w:rsid w:val="003859DD"/>
    <w:rsid w:val="00390555"/>
    <w:rsid w:val="003A373F"/>
    <w:rsid w:val="003B4CAB"/>
    <w:rsid w:val="003B523F"/>
    <w:rsid w:val="003C013F"/>
    <w:rsid w:val="003D1E57"/>
    <w:rsid w:val="003E560E"/>
    <w:rsid w:val="003F6ACA"/>
    <w:rsid w:val="00400CB4"/>
    <w:rsid w:val="004243CC"/>
    <w:rsid w:val="0044418B"/>
    <w:rsid w:val="004472EA"/>
    <w:rsid w:val="00450982"/>
    <w:rsid w:val="00464E7B"/>
    <w:rsid w:val="00472C1B"/>
    <w:rsid w:val="004A39F9"/>
    <w:rsid w:val="004B1945"/>
    <w:rsid w:val="004B5E14"/>
    <w:rsid w:val="004D5EB3"/>
    <w:rsid w:val="004E7EE5"/>
    <w:rsid w:val="004F2854"/>
    <w:rsid w:val="004F43FC"/>
    <w:rsid w:val="00503F2B"/>
    <w:rsid w:val="005141EA"/>
    <w:rsid w:val="00521235"/>
    <w:rsid w:val="00525884"/>
    <w:rsid w:val="00535ADB"/>
    <w:rsid w:val="00566393"/>
    <w:rsid w:val="005708E5"/>
    <w:rsid w:val="00572267"/>
    <w:rsid w:val="00576877"/>
    <w:rsid w:val="005833F6"/>
    <w:rsid w:val="00585B8D"/>
    <w:rsid w:val="00590790"/>
    <w:rsid w:val="005956B8"/>
    <w:rsid w:val="00597E10"/>
    <w:rsid w:val="005B4810"/>
    <w:rsid w:val="005B515D"/>
    <w:rsid w:val="005B79DB"/>
    <w:rsid w:val="005D30A2"/>
    <w:rsid w:val="005D3E5A"/>
    <w:rsid w:val="005E522F"/>
    <w:rsid w:val="005E7597"/>
    <w:rsid w:val="005F4289"/>
    <w:rsid w:val="00622098"/>
    <w:rsid w:val="00632DE4"/>
    <w:rsid w:val="006376CA"/>
    <w:rsid w:val="0065268F"/>
    <w:rsid w:val="006766C5"/>
    <w:rsid w:val="006839E3"/>
    <w:rsid w:val="006A7D31"/>
    <w:rsid w:val="006C652E"/>
    <w:rsid w:val="006D050E"/>
    <w:rsid w:val="006D6194"/>
    <w:rsid w:val="006E6572"/>
    <w:rsid w:val="006F0D70"/>
    <w:rsid w:val="00716EEF"/>
    <w:rsid w:val="00720967"/>
    <w:rsid w:val="00721260"/>
    <w:rsid w:val="0073355E"/>
    <w:rsid w:val="00751DED"/>
    <w:rsid w:val="00753D81"/>
    <w:rsid w:val="00760AEA"/>
    <w:rsid w:val="00771B41"/>
    <w:rsid w:val="00783A02"/>
    <w:rsid w:val="007945C7"/>
    <w:rsid w:val="007C306E"/>
    <w:rsid w:val="007D4A30"/>
    <w:rsid w:val="007E1E8D"/>
    <w:rsid w:val="0083330F"/>
    <w:rsid w:val="0084140D"/>
    <w:rsid w:val="008542D1"/>
    <w:rsid w:val="008557A5"/>
    <w:rsid w:val="00865D63"/>
    <w:rsid w:val="0088617F"/>
    <w:rsid w:val="0088767D"/>
    <w:rsid w:val="00892EBD"/>
    <w:rsid w:val="0089734B"/>
    <w:rsid w:val="008A0477"/>
    <w:rsid w:val="008A38EE"/>
    <w:rsid w:val="008A619B"/>
    <w:rsid w:val="008B0E64"/>
    <w:rsid w:val="008B4D72"/>
    <w:rsid w:val="008B6A83"/>
    <w:rsid w:val="008D0E95"/>
    <w:rsid w:val="008D3D27"/>
    <w:rsid w:val="008F2CCF"/>
    <w:rsid w:val="008F58F7"/>
    <w:rsid w:val="00926B93"/>
    <w:rsid w:val="00933923"/>
    <w:rsid w:val="00953BFB"/>
    <w:rsid w:val="00955F94"/>
    <w:rsid w:val="00971838"/>
    <w:rsid w:val="009737EE"/>
    <w:rsid w:val="00975273"/>
    <w:rsid w:val="00976DC9"/>
    <w:rsid w:val="009922D7"/>
    <w:rsid w:val="00994577"/>
    <w:rsid w:val="009A1E93"/>
    <w:rsid w:val="009A679D"/>
    <w:rsid w:val="009B09B6"/>
    <w:rsid w:val="009D077B"/>
    <w:rsid w:val="009E1D19"/>
    <w:rsid w:val="009E7F3E"/>
    <w:rsid w:val="00A33218"/>
    <w:rsid w:val="00A41819"/>
    <w:rsid w:val="00A52A3E"/>
    <w:rsid w:val="00A83A50"/>
    <w:rsid w:val="00AB7E58"/>
    <w:rsid w:val="00AD0BE0"/>
    <w:rsid w:val="00AE2F3B"/>
    <w:rsid w:val="00AF4ED9"/>
    <w:rsid w:val="00B00057"/>
    <w:rsid w:val="00B24F92"/>
    <w:rsid w:val="00B25B0B"/>
    <w:rsid w:val="00B30F35"/>
    <w:rsid w:val="00B36D6E"/>
    <w:rsid w:val="00B52AB2"/>
    <w:rsid w:val="00B533BF"/>
    <w:rsid w:val="00B60CB8"/>
    <w:rsid w:val="00B95608"/>
    <w:rsid w:val="00BA0CAC"/>
    <w:rsid w:val="00BA29A4"/>
    <w:rsid w:val="00BA57FD"/>
    <w:rsid w:val="00BA7D1F"/>
    <w:rsid w:val="00BB0E78"/>
    <w:rsid w:val="00BB2560"/>
    <w:rsid w:val="00BD45FF"/>
    <w:rsid w:val="00BE7866"/>
    <w:rsid w:val="00C04572"/>
    <w:rsid w:val="00C0741F"/>
    <w:rsid w:val="00C10920"/>
    <w:rsid w:val="00C276B7"/>
    <w:rsid w:val="00C328FF"/>
    <w:rsid w:val="00C41605"/>
    <w:rsid w:val="00C41C6D"/>
    <w:rsid w:val="00C5175A"/>
    <w:rsid w:val="00C52C87"/>
    <w:rsid w:val="00C55B8F"/>
    <w:rsid w:val="00C62F94"/>
    <w:rsid w:val="00C65FBB"/>
    <w:rsid w:val="00C77EBF"/>
    <w:rsid w:val="00C81B9E"/>
    <w:rsid w:val="00CC7914"/>
    <w:rsid w:val="00CF55F7"/>
    <w:rsid w:val="00D35580"/>
    <w:rsid w:val="00D467EB"/>
    <w:rsid w:val="00D62076"/>
    <w:rsid w:val="00D63DC9"/>
    <w:rsid w:val="00D71D73"/>
    <w:rsid w:val="00D7652A"/>
    <w:rsid w:val="00D82424"/>
    <w:rsid w:val="00D86C47"/>
    <w:rsid w:val="00DA3784"/>
    <w:rsid w:val="00DA64C3"/>
    <w:rsid w:val="00DB01BF"/>
    <w:rsid w:val="00DD3D47"/>
    <w:rsid w:val="00DE03CE"/>
    <w:rsid w:val="00E01679"/>
    <w:rsid w:val="00E02B54"/>
    <w:rsid w:val="00E21489"/>
    <w:rsid w:val="00E2631E"/>
    <w:rsid w:val="00E32C22"/>
    <w:rsid w:val="00E63AD3"/>
    <w:rsid w:val="00E7625A"/>
    <w:rsid w:val="00E770BD"/>
    <w:rsid w:val="00EA1911"/>
    <w:rsid w:val="00EA6CDA"/>
    <w:rsid w:val="00EB7841"/>
    <w:rsid w:val="00EC0A1D"/>
    <w:rsid w:val="00EC2FFD"/>
    <w:rsid w:val="00ED75CA"/>
    <w:rsid w:val="00EE6844"/>
    <w:rsid w:val="00EF27AA"/>
    <w:rsid w:val="00F0181D"/>
    <w:rsid w:val="00F22830"/>
    <w:rsid w:val="00F4176D"/>
    <w:rsid w:val="00F5368A"/>
    <w:rsid w:val="00F57055"/>
    <w:rsid w:val="00F63FB6"/>
    <w:rsid w:val="00F72CB8"/>
    <w:rsid w:val="00F81EC3"/>
    <w:rsid w:val="00F8551A"/>
    <w:rsid w:val="00FC4290"/>
    <w:rsid w:val="00FE1D7E"/>
    <w:rsid w:val="00FF09F5"/>
    <w:rsid w:val="00FF30CF"/>
    <w:rsid w:val="00FF40C0"/>
    <w:rsid w:val="00FF46EB"/>
    <w:rsid w:val="15AF48AA"/>
    <w:rsid w:val="48E3C5A4"/>
    <w:rsid w:val="69645F81"/>
    <w:rsid w:val="792A9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29372"/>
  <w15:chartTrackingRefBased/>
  <w15:docId w15:val="{6ED03080-E500-4F00-8BAC-C0BC99AF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418BE"/>
    <w:pPr>
      <w:widowControl w:val="0"/>
      <w:autoSpaceDE w:val="0"/>
      <w:autoSpaceDN w:val="0"/>
      <w:spacing w:after="0" w:line="240" w:lineRule="auto"/>
      <w:ind w:left="879" w:hanging="360"/>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52A"/>
  </w:style>
  <w:style w:type="paragraph" w:styleId="Footer">
    <w:name w:val="footer"/>
    <w:basedOn w:val="Normal"/>
    <w:link w:val="FooterChar"/>
    <w:uiPriority w:val="99"/>
    <w:unhideWhenUsed/>
    <w:rsid w:val="00D76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52A"/>
  </w:style>
  <w:style w:type="paragraph" w:styleId="BalloonText">
    <w:name w:val="Balloon Text"/>
    <w:basedOn w:val="Normal"/>
    <w:link w:val="BalloonTextChar"/>
    <w:uiPriority w:val="99"/>
    <w:semiHidden/>
    <w:unhideWhenUsed/>
    <w:rsid w:val="00F63FB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63FB6"/>
    <w:rPr>
      <w:rFonts w:ascii="Times New Roman" w:hAnsi="Times New Roman" w:cs="Times New Roman"/>
      <w:sz w:val="18"/>
      <w:szCs w:val="18"/>
    </w:rPr>
  </w:style>
  <w:style w:type="character" w:styleId="Hyperlink">
    <w:name w:val="Hyperlink"/>
    <w:basedOn w:val="DefaultParagraphFont"/>
    <w:uiPriority w:val="99"/>
    <w:unhideWhenUsed/>
    <w:rsid w:val="000A76B9"/>
    <w:rPr>
      <w:color w:val="0563C1" w:themeColor="hyperlink"/>
      <w:u w:val="single"/>
    </w:rPr>
  </w:style>
  <w:style w:type="character" w:styleId="UnresolvedMention">
    <w:name w:val="Unresolved Mention"/>
    <w:basedOn w:val="DefaultParagraphFont"/>
    <w:uiPriority w:val="99"/>
    <w:semiHidden/>
    <w:unhideWhenUsed/>
    <w:rsid w:val="000A76B9"/>
    <w:rPr>
      <w:color w:val="605E5C"/>
      <w:shd w:val="clear" w:color="auto" w:fill="E1DFDD"/>
    </w:rPr>
  </w:style>
  <w:style w:type="paragraph" w:styleId="ListParagraph">
    <w:name w:val="List Paragraph"/>
    <w:basedOn w:val="Normal"/>
    <w:uiPriority w:val="34"/>
    <w:qFormat/>
    <w:rsid w:val="001E0549"/>
    <w:pPr>
      <w:ind w:left="720"/>
      <w:contextualSpacing/>
    </w:pPr>
  </w:style>
  <w:style w:type="character" w:customStyle="1" w:styleId="Heading1Char">
    <w:name w:val="Heading 1 Char"/>
    <w:basedOn w:val="DefaultParagraphFont"/>
    <w:link w:val="Heading1"/>
    <w:uiPriority w:val="9"/>
    <w:rsid w:val="003418BE"/>
    <w:rPr>
      <w:rFonts w:ascii="Calibri" w:eastAsia="Calibri" w:hAnsi="Calibri" w:cs="Calibri"/>
      <w:b/>
      <w:bCs/>
    </w:rPr>
  </w:style>
  <w:style w:type="paragraph" w:styleId="BodyText">
    <w:name w:val="Body Text"/>
    <w:basedOn w:val="Normal"/>
    <w:link w:val="BodyTextChar"/>
    <w:uiPriority w:val="1"/>
    <w:qFormat/>
    <w:rsid w:val="003418B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3418BE"/>
    <w:rPr>
      <w:rFonts w:ascii="Calibri" w:eastAsia="Calibri" w:hAnsi="Calibri" w:cs="Calibri"/>
    </w:rPr>
  </w:style>
  <w:style w:type="paragraph" w:styleId="Title">
    <w:name w:val="Title"/>
    <w:basedOn w:val="Normal"/>
    <w:link w:val="TitleChar"/>
    <w:uiPriority w:val="10"/>
    <w:qFormat/>
    <w:rsid w:val="003418BE"/>
    <w:pPr>
      <w:widowControl w:val="0"/>
      <w:autoSpaceDE w:val="0"/>
      <w:autoSpaceDN w:val="0"/>
      <w:spacing w:before="73" w:after="0" w:line="240" w:lineRule="auto"/>
      <w:ind w:left="160"/>
    </w:pPr>
    <w:rPr>
      <w:rFonts w:ascii="Calibri" w:eastAsia="Calibri" w:hAnsi="Calibri" w:cs="Calibri"/>
      <w:b/>
      <w:bCs/>
      <w:sz w:val="32"/>
      <w:szCs w:val="32"/>
    </w:rPr>
  </w:style>
  <w:style w:type="character" w:customStyle="1" w:styleId="TitleChar">
    <w:name w:val="Title Char"/>
    <w:basedOn w:val="DefaultParagraphFont"/>
    <w:link w:val="Title"/>
    <w:uiPriority w:val="10"/>
    <w:rsid w:val="003418BE"/>
    <w:rPr>
      <w:rFonts w:ascii="Calibri" w:eastAsia="Calibri" w:hAnsi="Calibri" w:cs="Calibri"/>
      <w:b/>
      <w:bCs/>
      <w:sz w:val="32"/>
      <w:szCs w:val="32"/>
    </w:rPr>
  </w:style>
  <w:style w:type="paragraph" w:customStyle="1" w:styleId="TableParagraph">
    <w:name w:val="Table Paragraph"/>
    <w:basedOn w:val="Normal"/>
    <w:uiPriority w:val="1"/>
    <w:qFormat/>
    <w:rsid w:val="003418BE"/>
    <w:pPr>
      <w:widowControl w:val="0"/>
      <w:autoSpaceDE w:val="0"/>
      <w:autoSpaceDN w:val="0"/>
      <w:spacing w:after="0" w:line="240" w:lineRule="auto"/>
    </w:pPr>
    <w:rPr>
      <w:rFonts w:ascii="Calibri" w:eastAsia="Calibri" w:hAnsi="Calibri" w:cs="Calibri"/>
    </w:rPr>
  </w:style>
  <w:style w:type="paragraph" w:styleId="FootnoteText">
    <w:name w:val="footnote text"/>
    <w:basedOn w:val="Normal"/>
    <w:link w:val="FootnoteTextChar"/>
    <w:uiPriority w:val="99"/>
    <w:semiHidden/>
    <w:unhideWhenUsed/>
    <w:rsid w:val="003418BE"/>
    <w:pPr>
      <w:widowControl w:val="0"/>
      <w:autoSpaceDE w:val="0"/>
      <w:autoSpaceDN w:val="0"/>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3418BE"/>
    <w:rPr>
      <w:rFonts w:ascii="Calibri" w:eastAsia="Calibri" w:hAnsi="Calibri" w:cs="Calibri"/>
      <w:sz w:val="20"/>
      <w:szCs w:val="20"/>
    </w:rPr>
  </w:style>
  <w:style w:type="character" w:styleId="FootnoteReference">
    <w:name w:val="footnote reference"/>
    <w:basedOn w:val="DefaultParagraphFont"/>
    <w:uiPriority w:val="99"/>
    <w:semiHidden/>
    <w:unhideWhenUsed/>
    <w:rsid w:val="003418BE"/>
    <w:rPr>
      <w:vertAlign w:val="superscript"/>
    </w:rPr>
  </w:style>
  <w:style w:type="paragraph" w:styleId="CommentText">
    <w:name w:val="annotation text"/>
    <w:basedOn w:val="Normal"/>
    <w:link w:val="CommentTextChar"/>
    <w:uiPriority w:val="99"/>
    <w:unhideWhenUsed/>
    <w:rsid w:val="003418BE"/>
    <w:pPr>
      <w:spacing w:line="240" w:lineRule="auto"/>
    </w:pPr>
    <w:rPr>
      <w:sz w:val="20"/>
      <w:szCs w:val="20"/>
    </w:rPr>
  </w:style>
  <w:style w:type="character" w:customStyle="1" w:styleId="CommentTextChar">
    <w:name w:val="Comment Text Char"/>
    <w:basedOn w:val="DefaultParagraphFont"/>
    <w:link w:val="CommentText"/>
    <w:uiPriority w:val="99"/>
    <w:rsid w:val="003418BE"/>
    <w:rPr>
      <w:sz w:val="20"/>
      <w:szCs w:val="20"/>
    </w:rPr>
  </w:style>
  <w:style w:type="paragraph" w:styleId="Caption">
    <w:name w:val="caption"/>
    <w:basedOn w:val="Normal"/>
    <w:next w:val="Normal"/>
    <w:uiPriority w:val="35"/>
    <w:unhideWhenUsed/>
    <w:qFormat/>
    <w:rsid w:val="003418BE"/>
    <w:pPr>
      <w:spacing w:after="200" w:line="240" w:lineRule="auto"/>
    </w:pPr>
    <w:rPr>
      <w:rFonts w:ascii="Arial" w:hAnsi="Arial"/>
      <w:i/>
      <w:iCs/>
      <w:sz w:val="20"/>
      <w:szCs w:val="18"/>
    </w:rPr>
  </w:style>
  <w:style w:type="character" w:styleId="CommentReference">
    <w:name w:val="annotation reference"/>
    <w:basedOn w:val="DefaultParagraphFont"/>
    <w:uiPriority w:val="99"/>
    <w:semiHidden/>
    <w:unhideWhenUsed/>
    <w:rsid w:val="003418BE"/>
    <w:rPr>
      <w:sz w:val="16"/>
      <w:szCs w:val="16"/>
    </w:rPr>
  </w:style>
  <w:style w:type="character" w:styleId="SubtleEmphasis">
    <w:name w:val="Subtle Emphasis"/>
    <w:basedOn w:val="DefaultParagraphFont"/>
    <w:uiPriority w:val="19"/>
    <w:qFormat/>
    <w:rsid w:val="003418BE"/>
    <w:rPr>
      <w:rFonts w:ascii="Arial" w:hAnsi="Arial" w:cs="Arial" w:hint="default"/>
      <w:i/>
      <w:iCs/>
      <w:color w:val="auto"/>
      <w:sz w:val="18"/>
    </w:rPr>
  </w:style>
  <w:style w:type="table" w:styleId="TableGrid">
    <w:name w:val="Table Grid"/>
    <w:basedOn w:val="TableNormal"/>
    <w:uiPriority w:val="59"/>
    <w:rsid w:val="003418B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B2560"/>
    <w:rPr>
      <w:b/>
      <w:bCs/>
    </w:rPr>
  </w:style>
  <w:style w:type="character" w:customStyle="1" w:styleId="CommentSubjectChar">
    <w:name w:val="Comment Subject Char"/>
    <w:basedOn w:val="CommentTextChar"/>
    <w:link w:val="CommentSubject"/>
    <w:uiPriority w:val="99"/>
    <w:semiHidden/>
    <w:rsid w:val="00BB2560"/>
    <w:rPr>
      <w:b/>
      <w:bCs/>
      <w:sz w:val="20"/>
      <w:szCs w:val="20"/>
    </w:rPr>
  </w:style>
  <w:style w:type="paragraph" w:styleId="Revision">
    <w:name w:val="Revision"/>
    <w:hidden/>
    <w:uiPriority w:val="99"/>
    <w:semiHidden/>
    <w:rsid w:val="001E57EB"/>
    <w:pPr>
      <w:spacing w:after="0" w:line="240" w:lineRule="auto"/>
    </w:pPr>
  </w:style>
  <w:style w:type="paragraph" w:styleId="NoSpacing">
    <w:name w:val="No Spacing"/>
    <w:uiPriority w:val="1"/>
    <w:qFormat/>
    <w:rsid w:val="00077A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6633">
      <w:bodyDiv w:val="1"/>
      <w:marLeft w:val="0"/>
      <w:marRight w:val="0"/>
      <w:marTop w:val="0"/>
      <w:marBottom w:val="0"/>
      <w:divBdr>
        <w:top w:val="none" w:sz="0" w:space="0" w:color="auto"/>
        <w:left w:val="none" w:sz="0" w:space="0" w:color="auto"/>
        <w:bottom w:val="none" w:sz="0" w:space="0" w:color="auto"/>
        <w:right w:val="none" w:sz="0" w:space="0" w:color="auto"/>
      </w:divBdr>
    </w:div>
    <w:div w:id="34504293">
      <w:bodyDiv w:val="1"/>
      <w:marLeft w:val="0"/>
      <w:marRight w:val="0"/>
      <w:marTop w:val="0"/>
      <w:marBottom w:val="0"/>
      <w:divBdr>
        <w:top w:val="none" w:sz="0" w:space="0" w:color="auto"/>
        <w:left w:val="none" w:sz="0" w:space="0" w:color="auto"/>
        <w:bottom w:val="none" w:sz="0" w:space="0" w:color="auto"/>
        <w:right w:val="none" w:sz="0" w:space="0" w:color="auto"/>
      </w:divBdr>
    </w:div>
    <w:div w:id="147937922">
      <w:bodyDiv w:val="1"/>
      <w:marLeft w:val="0"/>
      <w:marRight w:val="0"/>
      <w:marTop w:val="0"/>
      <w:marBottom w:val="0"/>
      <w:divBdr>
        <w:top w:val="none" w:sz="0" w:space="0" w:color="auto"/>
        <w:left w:val="none" w:sz="0" w:space="0" w:color="auto"/>
        <w:bottom w:val="none" w:sz="0" w:space="0" w:color="auto"/>
        <w:right w:val="none" w:sz="0" w:space="0" w:color="auto"/>
      </w:divBdr>
    </w:div>
    <w:div w:id="276722819">
      <w:bodyDiv w:val="1"/>
      <w:marLeft w:val="0"/>
      <w:marRight w:val="0"/>
      <w:marTop w:val="0"/>
      <w:marBottom w:val="0"/>
      <w:divBdr>
        <w:top w:val="none" w:sz="0" w:space="0" w:color="auto"/>
        <w:left w:val="none" w:sz="0" w:space="0" w:color="auto"/>
        <w:bottom w:val="none" w:sz="0" w:space="0" w:color="auto"/>
        <w:right w:val="none" w:sz="0" w:space="0" w:color="auto"/>
      </w:divBdr>
    </w:div>
    <w:div w:id="1134517057">
      <w:bodyDiv w:val="1"/>
      <w:marLeft w:val="0"/>
      <w:marRight w:val="0"/>
      <w:marTop w:val="0"/>
      <w:marBottom w:val="0"/>
      <w:divBdr>
        <w:top w:val="none" w:sz="0" w:space="0" w:color="auto"/>
        <w:left w:val="none" w:sz="0" w:space="0" w:color="auto"/>
        <w:bottom w:val="none" w:sz="0" w:space="0" w:color="auto"/>
        <w:right w:val="none" w:sz="0" w:space="0" w:color="auto"/>
      </w:divBdr>
    </w:div>
    <w:div w:id="1341199725">
      <w:bodyDiv w:val="1"/>
      <w:marLeft w:val="0"/>
      <w:marRight w:val="0"/>
      <w:marTop w:val="0"/>
      <w:marBottom w:val="0"/>
      <w:divBdr>
        <w:top w:val="none" w:sz="0" w:space="0" w:color="auto"/>
        <w:left w:val="none" w:sz="0" w:space="0" w:color="auto"/>
        <w:bottom w:val="none" w:sz="0" w:space="0" w:color="auto"/>
        <w:right w:val="none" w:sz="0" w:space="0" w:color="auto"/>
      </w:divBdr>
    </w:div>
    <w:div w:id="1818648150">
      <w:bodyDiv w:val="1"/>
      <w:marLeft w:val="0"/>
      <w:marRight w:val="0"/>
      <w:marTop w:val="0"/>
      <w:marBottom w:val="0"/>
      <w:divBdr>
        <w:top w:val="none" w:sz="0" w:space="0" w:color="auto"/>
        <w:left w:val="none" w:sz="0" w:space="0" w:color="auto"/>
        <w:bottom w:val="none" w:sz="0" w:space="0" w:color="auto"/>
        <w:right w:val="none" w:sz="0" w:space="0" w:color="auto"/>
      </w:divBdr>
    </w:div>
    <w:div w:id="193871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NULL" TargetMode="External"/><Relationship Id="rId26" Type="http://schemas.openxmlformats.org/officeDocument/2006/relationships/hyperlink" Target="NULL" TargetMode="External"/><Relationship Id="rId3" Type="http://schemas.openxmlformats.org/officeDocument/2006/relationships/customXml" Target="../customXml/item3.xml"/><Relationship Id="rId21" Type="http://schemas.openxmlformats.org/officeDocument/2006/relationships/hyperlink" Target="NUL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NULL" TargetMode="External"/><Relationship Id="rId25" Type="http://schemas.openxmlformats.org/officeDocument/2006/relationships/hyperlink" Target="NULL" TargetMode="External"/><Relationship Id="rId33" Type="http://schemas.openxmlformats.org/officeDocument/2006/relationships/hyperlink" Target="NULL"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NULL" TargetMode="External"/><Relationship Id="rId29" Type="http://schemas.openxmlformats.org/officeDocument/2006/relationships/hyperlink" Target="NUL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NULL" TargetMode="External"/><Relationship Id="rId24" Type="http://schemas.openxmlformats.org/officeDocument/2006/relationships/hyperlink" Target="NULL" TargetMode="External"/><Relationship Id="rId32" Type="http://schemas.openxmlformats.org/officeDocument/2006/relationships/hyperlink" Target="NUL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NULL" TargetMode="External"/><Relationship Id="rId28" Type="http://schemas.openxmlformats.org/officeDocument/2006/relationships/hyperlink" Target="NUL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NULL" TargetMode="External"/><Relationship Id="rId31" Type="http://schemas.openxmlformats.org/officeDocument/2006/relationships/hyperlink" Target="NUL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NULL" TargetMode="External"/><Relationship Id="rId27" Type="http://schemas.openxmlformats.org/officeDocument/2006/relationships/hyperlink" Target="NULL" TargetMode="External"/><Relationship Id="rId30" Type="http://schemas.openxmlformats.org/officeDocument/2006/relationships/hyperlink" Target="NULL" TargetMode="External"/><Relationship Id="rId35" Type="http://schemas.microsoft.com/office/2011/relationships/people" Target="peop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NULL" TargetMode="External"/><Relationship Id="rId2" Type="http://schemas.openxmlformats.org/officeDocument/2006/relationships/hyperlink" Target="NULL" TargetMode="External"/><Relationship Id="rId1" Type="http://schemas.openxmlformats.org/officeDocument/2006/relationships/hyperlink" Target="NULL" TargetMode="External"/><Relationship Id="rId5" Type="http://schemas.openxmlformats.org/officeDocument/2006/relationships/hyperlink" Target="NULL" TargetMode="External"/><Relationship Id="rId4" Type="http://schemas.openxmlformats.org/officeDocument/2006/relationships/hyperlink" Target="NUL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F2302B60B6B84C864053EC9F2AF8F3" ma:contentTypeVersion="11" ma:contentTypeDescription="Create a new document." ma:contentTypeScope="" ma:versionID="85e7872bfef5a053d7f79918655870a4">
  <xsd:schema xmlns:xsd="http://www.w3.org/2001/XMLSchema" xmlns:xs="http://www.w3.org/2001/XMLSchema" xmlns:p="http://schemas.microsoft.com/office/2006/metadata/properties" xmlns:ns3="f9dac1ff-9b47-407a-a229-32b75fb15c8e" targetNamespace="http://schemas.microsoft.com/office/2006/metadata/properties" ma:root="true" ma:fieldsID="adbb872a465fd62b77f6ab6f8d884b34" ns3:_="">
    <xsd:import namespace="f9dac1ff-9b47-407a-a229-32b75fb15c8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ac1ff-9b47-407a-a229-32b75fb15c8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9dac1ff-9b47-407a-a229-32b75fb15c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53BE4-3D4A-445D-87BB-021566EA3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ac1ff-9b47-407a-a229-32b75fb15c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E12A0-AA3B-4345-9188-4EF7F604255B}">
  <ds:schemaRefs>
    <ds:schemaRef ds:uri="http://schemas.microsoft.com/office/2006/metadata/properties"/>
    <ds:schemaRef ds:uri="http://schemas.microsoft.com/office/infopath/2007/PartnerControls"/>
    <ds:schemaRef ds:uri="f9dac1ff-9b47-407a-a229-32b75fb15c8e"/>
  </ds:schemaRefs>
</ds:datastoreItem>
</file>

<file path=customXml/itemProps3.xml><?xml version="1.0" encoding="utf-8"?>
<ds:datastoreItem xmlns:ds="http://schemas.openxmlformats.org/officeDocument/2006/customXml" ds:itemID="{0C376FA9-5FF3-4DC4-8509-D2819C879C74}">
  <ds:schemaRefs>
    <ds:schemaRef ds:uri="http://schemas.microsoft.com/sharepoint/v3/contenttype/forms"/>
  </ds:schemaRefs>
</ds:datastoreItem>
</file>

<file path=customXml/itemProps4.xml><?xml version="1.0" encoding="utf-8"?>
<ds:datastoreItem xmlns:ds="http://schemas.openxmlformats.org/officeDocument/2006/customXml" ds:itemID="{B2D6AF19-023D-4383-9EEB-EF4D5EFF5E49}">
  <ds:schemaRefs>
    <ds:schemaRef ds:uri="http://schemas.openxmlformats.org/officeDocument/2006/bibliography"/>
  </ds:schemaRefs>
</ds:datastoreItem>
</file>

<file path=docMetadata/LabelInfo.xml><?xml version="1.0" encoding="utf-8"?>
<clbl:labelList xmlns:clbl="http://schemas.microsoft.com/office/2020/mipLabelMetadata">
  <clbl:label id="{70922d1c-6e01-4d95-82dd-55b449e38bd1}" enabled="0" method="" siteId="{70922d1c-6e01-4d95-82dd-55b449e38bd1}" removed="1"/>
</clbl:labelList>
</file>

<file path=docProps/app.xml><?xml version="1.0" encoding="utf-8"?>
<Properties xmlns="http://schemas.openxmlformats.org/officeDocument/2006/extended-properties" xmlns:vt="http://schemas.openxmlformats.org/officeDocument/2006/docPropsVTypes">
  <Template>Normal</Template>
  <TotalTime>2</TotalTime>
  <Pages>16</Pages>
  <Words>4957</Words>
  <Characters>26871</Characters>
  <Application>Microsoft Office Word</Application>
  <DocSecurity>0</DocSecurity>
  <Lines>2442</Lines>
  <Paragraphs>1446</Paragraphs>
  <ScaleCrop>false</ScaleCrop>
  <HeadingPairs>
    <vt:vector size="2" baseType="variant">
      <vt:variant>
        <vt:lpstr>Title</vt:lpstr>
      </vt:variant>
      <vt:variant>
        <vt:i4>1</vt:i4>
      </vt:variant>
    </vt:vector>
  </HeadingPairs>
  <TitlesOfParts>
    <vt:vector size="1" baseType="lpstr">
      <vt:lpstr/>
    </vt:vector>
  </TitlesOfParts>
  <Company>Space Exploration Technologies</Company>
  <LinksUpToDate>false</LinksUpToDate>
  <CharactersWithSpaces>30382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Gabe Rustia</dc:creator>
  <cp:keywords/>
  <dc:description/>
  <cp:lastModifiedBy>Samuel Mandla</cp:lastModifiedBy>
  <cp:revision>2</cp:revision>
  <cp:lastPrinted>2021-08-28T01:26:00Z</cp:lastPrinted>
  <dcterms:created xsi:type="dcterms:W3CDTF">2024-12-03T09:57:00Z</dcterms:created>
  <dcterms:modified xsi:type="dcterms:W3CDTF">2024-12-03T09:57:00Z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0x0101002BF2302B60B6B84C864053EC9F2AF8F3</vt:lpwstr>
  </property>
</Properties>
</file>